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4462BA22" w:rsidR="00F13DFD" w:rsidRPr="007C1231" w:rsidRDefault="00EF5209" w:rsidP="00F76785">
      <w:pPr>
        <w:spacing w:before="120" w:line="312" w:lineRule="auto"/>
        <w:jc w:val="center"/>
        <w:rPr>
          <w:rFonts w:eastAsia="Calibri"/>
          <w:b/>
          <w:bCs/>
          <w:iCs/>
          <w:sz w:val="28"/>
          <w:szCs w:val="28"/>
          <w:lang w:eastAsia="en-US"/>
        </w:rPr>
      </w:pPr>
      <w:r>
        <w:rPr>
          <w:rFonts w:eastAsia="Calibri"/>
          <w:b/>
          <w:bCs/>
          <w:iCs/>
          <w:sz w:val="28"/>
          <w:szCs w:val="28"/>
          <w:lang w:eastAsia="en-US"/>
        </w:rPr>
        <w:t xml:space="preserve"> </w:t>
      </w: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23481E">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24CD550" w14:textId="1EA456D4" w:rsidR="0023481E" w:rsidRPr="009505F6" w:rsidRDefault="0023481E" w:rsidP="0023481E">
      <w:pPr>
        <w:spacing w:before="120" w:line="312" w:lineRule="auto"/>
        <w:jc w:val="center"/>
        <w:rPr>
          <w:rFonts w:eastAsia="Calibri"/>
          <w:b/>
          <w:color w:val="000000"/>
          <w:sz w:val="28"/>
          <w:szCs w:val="28"/>
          <w:lang w:eastAsia="en-US"/>
        </w:rPr>
      </w:pPr>
      <w:r>
        <w:rPr>
          <w:rFonts w:eastAsia="Calibri"/>
          <w:b/>
          <w:color w:val="000000"/>
          <w:sz w:val="28"/>
          <w:szCs w:val="28"/>
          <w:lang w:eastAsia="en-US"/>
        </w:rPr>
        <w:t xml:space="preserve"> </w:t>
      </w:r>
      <w:r w:rsidR="00817766" w:rsidRPr="00F76785">
        <w:rPr>
          <w:rFonts w:eastAsia="Calibri"/>
          <w:b/>
          <w:color w:val="000000"/>
          <w:sz w:val="28"/>
          <w:szCs w:val="28"/>
          <w:lang w:eastAsia="en-US"/>
        </w:rPr>
        <w:t xml:space="preserve">  </w:t>
      </w:r>
      <w:r>
        <w:rPr>
          <w:rFonts w:eastAsia="Calibri"/>
          <w:b/>
          <w:color w:val="000000"/>
          <w:sz w:val="28"/>
          <w:szCs w:val="28"/>
          <w:lang w:eastAsia="en-US"/>
        </w:rPr>
        <w:t xml:space="preserve"> pn:  </w:t>
      </w:r>
    </w:p>
    <w:p w14:paraId="20CD83AB" w14:textId="21A3D12B" w:rsidR="00817766" w:rsidRPr="00F76785" w:rsidRDefault="00F81463" w:rsidP="00817766">
      <w:pPr>
        <w:spacing w:before="120" w:line="312" w:lineRule="auto"/>
        <w:jc w:val="center"/>
        <w:rPr>
          <w:rFonts w:eastAsia="Calibri"/>
          <w:b/>
          <w:color w:val="000000"/>
          <w:sz w:val="28"/>
          <w:szCs w:val="28"/>
          <w:lang w:eastAsia="en-US"/>
        </w:rPr>
      </w:pPr>
      <w:r w:rsidRPr="00F81463">
        <w:rPr>
          <w:rFonts w:eastAsia="Calibri"/>
          <w:b/>
          <w:color w:val="000000"/>
          <w:sz w:val="28"/>
          <w:szCs w:val="28"/>
          <w:lang w:eastAsia="en-US"/>
        </w:rPr>
        <w:t>.</w:t>
      </w:r>
      <w:r w:rsidRPr="00F81463">
        <w:rPr>
          <w:rFonts w:eastAsia="Calibri"/>
          <w:b/>
          <w:bCs/>
          <w:color w:val="000000"/>
          <w:sz w:val="28"/>
          <w:szCs w:val="28"/>
          <w:lang w:eastAsia="en-US"/>
        </w:rPr>
        <w:t>Świadczenie usług w zakresie utrzymania ruchu elektrycznego górniczych wyciągów szybowych oraz w ZPMW i na powierzchni w Polskiej Grupie Górniczej S.A. Oddział KWK Sośnica</w:t>
      </w:r>
    </w:p>
    <w:p w14:paraId="3DE14426" w14:textId="09A299E2"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sidR="00F81463">
        <w:rPr>
          <w:rFonts w:eastAsia="Calibri"/>
          <w:b/>
          <w:color w:val="000000"/>
          <w:sz w:val="28"/>
          <w:szCs w:val="28"/>
          <w:lang w:eastAsia="en-US"/>
        </w:rPr>
        <w:t xml:space="preserve"> </w:t>
      </w:r>
      <w:r w:rsidR="00F81463">
        <w:rPr>
          <w:rFonts w:eastAsia="Calibri"/>
          <w:b/>
          <w:color w:val="000000"/>
          <w:sz w:val="32"/>
          <w:szCs w:val="32"/>
          <w:lang w:eastAsia="en-US"/>
        </w:rPr>
        <w:t>412401973</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1BA47A57" w:rsidR="00210E5E" w:rsidRPr="00DD199C" w:rsidRDefault="0023481E" w:rsidP="00210E5E">
      <w:pPr>
        <w:spacing w:before="120" w:line="312" w:lineRule="auto"/>
        <w:jc w:val="center"/>
        <w:rPr>
          <w:rFonts w:eastAsia="Calibri"/>
          <w:bCs/>
          <w:i/>
          <w:iCs/>
          <w:color w:val="000000"/>
          <w:sz w:val="28"/>
          <w:szCs w:val="28"/>
          <w:lang w:eastAsia="en-US"/>
        </w:rPr>
      </w:pPr>
      <w:r>
        <w:rPr>
          <w:rFonts w:eastAsia="Calibri"/>
          <w:bCs/>
          <w:i/>
          <w:iCs/>
          <w:color w:val="000000"/>
          <w:sz w:val="28"/>
          <w:szCs w:val="28"/>
          <w:lang w:eastAsia="en-US"/>
        </w:rPr>
        <w:t xml:space="preserve"> </w:t>
      </w:r>
    </w:p>
    <w:p w14:paraId="793C924F" w14:textId="77777777" w:rsidR="00210E5E" w:rsidRDefault="00210E5E" w:rsidP="00210E5E">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1C359677" w14:textId="000F13D4" w:rsidR="00170DF1"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6824518" w:history="1">
            <w:r w:rsidR="00170DF1" w:rsidRPr="00F47400">
              <w:rPr>
                <w:rStyle w:val="Hipercze"/>
                <w:noProof/>
              </w:rPr>
              <w:t>Część I. Zamawiający:</w:t>
            </w:r>
            <w:r w:rsidR="00170DF1">
              <w:rPr>
                <w:noProof/>
                <w:webHidden/>
              </w:rPr>
              <w:tab/>
            </w:r>
            <w:r w:rsidR="00170DF1">
              <w:rPr>
                <w:noProof/>
                <w:webHidden/>
              </w:rPr>
              <w:fldChar w:fldCharType="begin"/>
            </w:r>
            <w:r w:rsidR="00170DF1">
              <w:rPr>
                <w:noProof/>
                <w:webHidden/>
              </w:rPr>
              <w:instrText xml:space="preserve"> PAGEREF _Toc196824518 \h </w:instrText>
            </w:r>
            <w:r w:rsidR="00170DF1">
              <w:rPr>
                <w:noProof/>
                <w:webHidden/>
              </w:rPr>
            </w:r>
            <w:r w:rsidR="00170DF1">
              <w:rPr>
                <w:noProof/>
                <w:webHidden/>
              </w:rPr>
              <w:fldChar w:fldCharType="separate"/>
            </w:r>
            <w:r w:rsidR="00C70923">
              <w:rPr>
                <w:noProof/>
                <w:webHidden/>
              </w:rPr>
              <w:t>3</w:t>
            </w:r>
            <w:r w:rsidR="00170DF1">
              <w:rPr>
                <w:noProof/>
                <w:webHidden/>
              </w:rPr>
              <w:fldChar w:fldCharType="end"/>
            </w:r>
          </w:hyperlink>
        </w:p>
        <w:p w14:paraId="4EDA0F79" w14:textId="718AD880"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19" w:history="1">
            <w:r w:rsidRPr="00F47400">
              <w:rPr>
                <w:rStyle w:val="Hipercze"/>
                <w:noProof/>
              </w:rPr>
              <w:t>Część II. Postępowanie</w:t>
            </w:r>
            <w:r>
              <w:rPr>
                <w:noProof/>
                <w:webHidden/>
              </w:rPr>
              <w:tab/>
            </w:r>
            <w:r>
              <w:rPr>
                <w:noProof/>
                <w:webHidden/>
              </w:rPr>
              <w:fldChar w:fldCharType="begin"/>
            </w:r>
            <w:r>
              <w:rPr>
                <w:noProof/>
                <w:webHidden/>
              </w:rPr>
              <w:instrText xml:space="preserve"> PAGEREF _Toc196824519 \h </w:instrText>
            </w:r>
            <w:r>
              <w:rPr>
                <w:noProof/>
                <w:webHidden/>
              </w:rPr>
            </w:r>
            <w:r>
              <w:rPr>
                <w:noProof/>
                <w:webHidden/>
              </w:rPr>
              <w:fldChar w:fldCharType="separate"/>
            </w:r>
            <w:r w:rsidR="00C70923">
              <w:rPr>
                <w:noProof/>
                <w:webHidden/>
              </w:rPr>
              <w:t>3</w:t>
            </w:r>
            <w:r>
              <w:rPr>
                <w:noProof/>
                <w:webHidden/>
              </w:rPr>
              <w:fldChar w:fldCharType="end"/>
            </w:r>
          </w:hyperlink>
        </w:p>
        <w:p w14:paraId="1E90704C" w14:textId="087F034D"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0" w:history="1">
            <w:r w:rsidRPr="00F4740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_Toc196824520 \h </w:instrText>
            </w:r>
            <w:r>
              <w:rPr>
                <w:noProof/>
                <w:webHidden/>
              </w:rPr>
            </w:r>
            <w:r>
              <w:rPr>
                <w:noProof/>
                <w:webHidden/>
              </w:rPr>
              <w:fldChar w:fldCharType="separate"/>
            </w:r>
            <w:r w:rsidR="00C70923">
              <w:rPr>
                <w:noProof/>
                <w:webHidden/>
              </w:rPr>
              <w:t>4</w:t>
            </w:r>
            <w:r>
              <w:rPr>
                <w:noProof/>
                <w:webHidden/>
              </w:rPr>
              <w:fldChar w:fldCharType="end"/>
            </w:r>
          </w:hyperlink>
        </w:p>
        <w:p w14:paraId="2630D732" w14:textId="3B0444C7"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1" w:history="1">
            <w:r w:rsidRPr="00F47400">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_Toc196824521 \h </w:instrText>
            </w:r>
            <w:r>
              <w:rPr>
                <w:noProof/>
                <w:webHidden/>
              </w:rPr>
            </w:r>
            <w:r>
              <w:rPr>
                <w:noProof/>
                <w:webHidden/>
              </w:rPr>
              <w:fldChar w:fldCharType="separate"/>
            </w:r>
            <w:r w:rsidR="00C70923">
              <w:rPr>
                <w:noProof/>
                <w:webHidden/>
              </w:rPr>
              <w:t>4</w:t>
            </w:r>
            <w:r>
              <w:rPr>
                <w:noProof/>
                <w:webHidden/>
              </w:rPr>
              <w:fldChar w:fldCharType="end"/>
            </w:r>
          </w:hyperlink>
        </w:p>
        <w:p w14:paraId="3ABC6CDC" w14:textId="048E6DB9"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2" w:history="1">
            <w:r w:rsidRPr="00F47400">
              <w:rPr>
                <w:rStyle w:val="Hipercze"/>
                <w:noProof/>
              </w:rPr>
              <w:t>Część V. Kwalifikacja podmiotowa Wykonawców</w:t>
            </w:r>
            <w:r>
              <w:rPr>
                <w:noProof/>
                <w:webHidden/>
              </w:rPr>
              <w:tab/>
            </w:r>
            <w:r>
              <w:rPr>
                <w:noProof/>
                <w:webHidden/>
              </w:rPr>
              <w:fldChar w:fldCharType="begin"/>
            </w:r>
            <w:r>
              <w:rPr>
                <w:noProof/>
                <w:webHidden/>
              </w:rPr>
              <w:instrText xml:space="preserve"> PAGEREF _Toc196824522 \h </w:instrText>
            </w:r>
            <w:r>
              <w:rPr>
                <w:noProof/>
                <w:webHidden/>
              </w:rPr>
            </w:r>
            <w:r>
              <w:rPr>
                <w:noProof/>
                <w:webHidden/>
              </w:rPr>
              <w:fldChar w:fldCharType="separate"/>
            </w:r>
            <w:r w:rsidR="00C70923">
              <w:rPr>
                <w:noProof/>
                <w:webHidden/>
              </w:rPr>
              <w:t>4</w:t>
            </w:r>
            <w:r>
              <w:rPr>
                <w:noProof/>
                <w:webHidden/>
              </w:rPr>
              <w:fldChar w:fldCharType="end"/>
            </w:r>
          </w:hyperlink>
        </w:p>
        <w:p w14:paraId="69A909A3" w14:textId="0414344E"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3" w:history="1">
            <w:r w:rsidRPr="00F4740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_Toc196824523 \h </w:instrText>
            </w:r>
            <w:r>
              <w:rPr>
                <w:noProof/>
                <w:webHidden/>
              </w:rPr>
            </w:r>
            <w:r>
              <w:rPr>
                <w:noProof/>
                <w:webHidden/>
              </w:rPr>
              <w:fldChar w:fldCharType="separate"/>
            </w:r>
            <w:r w:rsidR="00C70923">
              <w:rPr>
                <w:noProof/>
                <w:webHidden/>
              </w:rPr>
              <w:t>8</w:t>
            </w:r>
            <w:r>
              <w:rPr>
                <w:noProof/>
                <w:webHidden/>
              </w:rPr>
              <w:fldChar w:fldCharType="end"/>
            </w:r>
          </w:hyperlink>
        </w:p>
        <w:p w14:paraId="14E3AAA1" w14:textId="7BCCCA4D"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4" w:history="1">
            <w:r w:rsidRPr="00F47400">
              <w:rPr>
                <w:rStyle w:val="Hipercze"/>
                <w:noProof/>
              </w:rPr>
              <w:t>Część VII. Udostępnienie zasobów</w:t>
            </w:r>
            <w:r>
              <w:rPr>
                <w:noProof/>
                <w:webHidden/>
              </w:rPr>
              <w:tab/>
            </w:r>
            <w:r>
              <w:rPr>
                <w:noProof/>
                <w:webHidden/>
              </w:rPr>
              <w:fldChar w:fldCharType="begin"/>
            </w:r>
            <w:r>
              <w:rPr>
                <w:noProof/>
                <w:webHidden/>
              </w:rPr>
              <w:instrText xml:space="preserve"> PAGEREF _Toc196824524 \h </w:instrText>
            </w:r>
            <w:r>
              <w:rPr>
                <w:noProof/>
                <w:webHidden/>
              </w:rPr>
            </w:r>
            <w:r>
              <w:rPr>
                <w:noProof/>
                <w:webHidden/>
              </w:rPr>
              <w:fldChar w:fldCharType="separate"/>
            </w:r>
            <w:r w:rsidR="00C70923">
              <w:rPr>
                <w:noProof/>
                <w:webHidden/>
              </w:rPr>
              <w:t>8</w:t>
            </w:r>
            <w:r>
              <w:rPr>
                <w:noProof/>
                <w:webHidden/>
              </w:rPr>
              <w:fldChar w:fldCharType="end"/>
            </w:r>
          </w:hyperlink>
        </w:p>
        <w:p w14:paraId="7D1591FD" w14:textId="30B71F7F"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5" w:history="1">
            <w:r w:rsidRPr="00F47400">
              <w:rPr>
                <w:rStyle w:val="Hipercze"/>
                <w:noProof/>
              </w:rPr>
              <w:t>Część VIII. JEDZ. Podmiotowe środki dowodowe.</w:t>
            </w:r>
            <w:r>
              <w:rPr>
                <w:noProof/>
                <w:webHidden/>
              </w:rPr>
              <w:tab/>
            </w:r>
            <w:r>
              <w:rPr>
                <w:noProof/>
                <w:webHidden/>
              </w:rPr>
              <w:fldChar w:fldCharType="begin"/>
            </w:r>
            <w:r>
              <w:rPr>
                <w:noProof/>
                <w:webHidden/>
              </w:rPr>
              <w:instrText xml:space="preserve"> PAGEREF _Toc196824525 \h </w:instrText>
            </w:r>
            <w:r>
              <w:rPr>
                <w:noProof/>
                <w:webHidden/>
              </w:rPr>
            </w:r>
            <w:r>
              <w:rPr>
                <w:noProof/>
                <w:webHidden/>
              </w:rPr>
              <w:fldChar w:fldCharType="separate"/>
            </w:r>
            <w:r w:rsidR="00C70923">
              <w:rPr>
                <w:noProof/>
                <w:webHidden/>
              </w:rPr>
              <w:t>9</w:t>
            </w:r>
            <w:r>
              <w:rPr>
                <w:noProof/>
                <w:webHidden/>
              </w:rPr>
              <w:fldChar w:fldCharType="end"/>
            </w:r>
          </w:hyperlink>
        </w:p>
        <w:p w14:paraId="3F8E9D42" w14:textId="3FBB4BD3"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6" w:history="1">
            <w:r w:rsidRPr="00F47400">
              <w:rPr>
                <w:rStyle w:val="Hipercze"/>
                <w:noProof/>
              </w:rPr>
              <w:t>Część IX. Przedmiotowe środki dowodowe</w:t>
            </w:r>
            <w:r>
              <w:rPr>
                <w:noProof/>
                <w:webHidden/>
              </w:rPr>
              <w:tab/>
            </w:r>
            <w:r>
              <w:rPr>
                <w:noProof/>
                <w:webHidden/>
              </w:rPr>
              <w:fldChar w:fldCharType="begin"/>
            </w:r>
            <w:r>
              <w:rPr>
                <w:noProof/>
                <w:webHidden/>
              </w:rPr>
              <w:instrText xml:space="preserve"> PAGEREF _Toc196824526 \h </w:instrText>
            </w:r>
            <w:r>
              <w:rPr>
                <w:noProof/>
                <w:webHidden/>
              </w:rPr>
            </w:r>
            <w:r>
              <w:rPr>
                <w:noProof/>
                <w:webHidden/>
              </w:rPr>
              <w:fldChar w:fldCharType="separate"/>
            </w:r>
            <w:r w:rsidR="00C70923">
              <w:rPr>
                <w:noProof/>
                <w:webHidden/>
              </w:rPr>
              <w:t>13</w:t>
            </w:r>
            <w:r>
              <w:rPr>
                <w:noProof/>
                <w:webHidden/>
              </w:rPr>
              <w:fldChar w:fldCharType="end"/>
            </w:r>
          </w:hyperlink>
        </w:p>
        <w:p w14:paraId="5D33BAAD" w14:textId="5B449A45"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7" w:history="1">
            <w:r w:rsidRPr="00F47400">
              <w:rPr>
                <w:rStyle w:val="Hipercze"/>
                <w:noProof/>
              </w:rPr>
              <w:t>Część X. Podwykonawstwo</w:t>
            </w:r>
            <w:r>
              <w:rPr>
                <w:noProof/>
                <w:webHidden/>
              </w:rPr>
              <w:tab/>
            </w:r>
            <w:r>
              <w:rPr>
                <w:noProof/>
                <w:webHidden/>
              </w:rPr>
              <w:fldChar w:fldCharType="begin"/>
            </w:r>
            <w:r>
              <w:rPr>
                <w:noProof/>
                <w:webHidden/>
              </w:rPr>
              <w:instrText xml:space="preserve"> PAGEREF _Toc196824527 \h </w:instrText>
            </w:r>
            <w:r>
              <w:rPr>
                <w:noProof/>
                <w:webHidden/>
              </w:rPr>
            </w:r>
            <w:r>
              <w:rPr>
                <w:noProof/>
                <w:webHidden/>
              </w:rPr>
              <w:fldChar w:fldCharType="separate"/>
            </w:r>
            <w:r w:rsidR="00C70923">
              <w:rPr>
                <w:noProof/>
                <w:webHidden/>
              </w:rPr>
              <w:t>13</w:t>
            </w:r>
            <w:r>
              <w:rPr>
                <w:noProof/>
                <w:webHidden/>
              </w:rPr>
              <w:fldChar w:fldCharType="end"/>
            </w:r>
          </w:hyperlink>
        </w:p>
        <w:p w14:paraId="248D668D" w14:textId="199E20B2"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8" w:history="1">
            <w:r w:rsidRPr="00F47400">
              <w:rPr>
                <w:rStyle w:val="Hipercze"/>
                <w:noProof/>
              </w:rPr>
              <w:t>Część XI. Wadium</w:t>
            </w:r>
            <w:r>
              <w:rPr>
                <w:noProof/>
                <w:webHidden/>
              </w:rPr>
              <w:tab/>
            </w:r>
            <w:r>
              <w:rPr>
                <w:noProof/>
                <w:webHidden/>
              </w:rPr>
              <w:fldChar w:fldCharType="begin"/>
            </w:r>
            <w:r>
              <w:rPr>
                <w:noProof/>
                <w:webHidden/>
              </w:rPr>
              <w:instrText xml:space="preserve"> PAGEREF _Toc196824528 \h </w:instrText>
            </w:r>
            <w:r>
              <w:rPr>
                <w:noProof/>
                <w:webHidden/>
              </w:rPr>
            </w:r>
            <w:r>
              <w:rPr>
                <w:noProof/>
                <w:webHidden/>
              </w:rPr>
              <w:fldChar w:fldCharType="separate"/>
            </w:r>
            <w:r w:rsidR="00C70923">
              <w:rPr>
                <w:noProof/>
                <w:webHidden/>
              </w:rPr>
              <w:t>13</w:t>
            </w:r>
            <w:r>
              <w:rPr>
                <w:noProof/>
                <w:webHidden/>
              </w:rPr>
              <w:fldChar w:fldCharType="end"/>
            </w:r>
          </w:hyperlink>
        </w:p>
        <w:p w14:paraId="5FA3F1AF" w14:textId="0D332210"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29" w:history="1">
            <w:r w:rsidRPr="00F47400">
              <w:rPr>
                <w:rStyle w:val="Hipercze"/>
                <w:noProof/>
              </w:rPr>
              <w:t>Część XII. Opis sposobu przygotowania oferty</w:t>
            </w:r>
            <w:r>
              <w:rPr>
                <w:noProof/>
                <w:webHidden/>
              </w:rPr>
              <w:tab/>
            </w:r>
            <w:r>
              <w:rPr>
                <w:noProof/>
                <w:webHidden/>
              </w:rPr>
              <w:fldChar w:fldCharType="begin"/>
            </w:r>
            <w:r>
              <w:rPr>
                <w:noProof/>
                <w:webHidden/>
              </w:rPr>
              <w:instrText xml:space="preserve"> PAGEREF _Toc196824529 \h </w:instrText>
            </w:r>
            <w:r>
              <w:rPr>
                <w:noProof/>
                <w:webHidden/>
              </w:rPr>
            </w:r>
            <w:r>
              <w:rPr>
                <w:noProof/>
                <w:webHidden/>
              </w:rPr>
              <w:fldChar w:fldCharType="separate"/>
            </w:r>
            <w:r w:rsidR="00C70923">
              <w:rPr>
                <w:noProof/>
                <w:webHidden/>
              </w:rPr>
              <w:t>14</w:t>
            </w:r>
            <w:r>
              <w:rPr>
                <w:noProof/>
                <w:webHidden/>
              </w:rPr>
              <w:fldChar w:fldCharType="end"/>
            </w:r>
          </w:hyperlink>
        </w:p>
        <w:p w14:paraId="2F7BA4D6" w14:textId="27647CBF"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0" w:history="1">
            <w:r w:rsidRPr="00F4740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_Toc196824530 \h </w:instrText>
            </w:r>
            <w:r>
              <w:rPr>
                <w:noProof/>
                <w:webHidden/>
              </w:rPr>
            </w:r>
            <w:r>
              <w:rPr>
                <w:noProof/>
                <w:webHidden/>
              </w:rPr>
              <w:fldChar w:fldCharType="separate"/>
            </w:r>
            <w:r w:rsidR="00C70923">
              <w:rPr>
                <w:noProof/>
                <w:webHidden/>
              </w:rPr>
              <w:t>18</w:t>
            </w:r>
            <w:r>
              <w:rPr>
                <w:noProof/>
                <w:webHidden/>
              </w:rPr>
              <w:fldChar w:fldCharType="end"/>
            </w:r>
          </w:hyperlink>
        </w:p>
        <w:p w14:paraId="356F6C8D" w14:textId="423D575D"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1" w:history="1">
            <w:r w:rsidRPr="00F4740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_Toc196824531 \h </w:instrText>
            </w:r>
            <w:r>
              <w:rPr>
                <w:noProof/>
                <w:webHidden/>
              </w:rPr>
            </w:r>
            <w:r>
              <w:rPr>
                <w:noProof/>
                <w:webHidden/>
              </w:rPr>
              <w:fldChar w:fldCharType="separate"/>
            </w:r>
            <w:r w:rsidR="00C70923">
              <w:rPr>
                <w:noProof/>
                <w:webHidden/>
              </w:rPr>
              <w:t>18</w:t>
            </w:r>
            <w:r>
              <w:rPr>
                <w:noProof/>
                <w:webHidden/>
              </w:rPr>
              <w:fldChar w:fldCharType="end"/>
            </w:r>
          </w:hyperlink>
        </w:p>
        <w:p w14:paraId="0EA429A7" w14:textId="2214600F"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2" w:history="1">
            <w:r w:rsidRPr="00F47400">
              <w:rPr>
                <w:rStyle w:val="Hipercze"/>
                <w:noProof/>
              </w:rPr>
              <w:t>Część XV. Opis sposobu obliczenia ceny</w:t>
            </w:r>
            <w:r>
              <w:rPr>
                <w:noProof/>
                <w:webHidden/>
              </w:rPr>
              <w:tab/>
            </w:r>
            <w:r>
              <w:rPr>
                <w:noProof/>
                <w:webHidden/>
              </w:rPr>
              <w:fldChar w:fldCharType="begin"/>
            </w:r>
            <w:r>
              <w:rPr>
                <w:noProof/>
                <w:webHidden/>
              </w:rPr>
              <w:instrText xml:space="preserve"> PAGEREF _Toc196824532 \h </w:instrText>
            </w:r>
            <w:r>
              <w:rPr>
                <w:noProof/>
                <w:webHidden/>
              </w:rPr>
            </w:r>
            <w:r>
              <w:rPr>
                <w:noProof/>
                <w:webHidden/>
              </w:rPr>
              <w:fldChar w:fldCharType="separate"/>
            </w:r>
            <w:r w:rsidR="00C70923">
              <w:rPr>
                <w:noProof/>
                <w:webHidden/>
              </w:rPr>
              <w:t>18</w:t>
            </w:r>
            <w:r>
              <w:rPr>
                <w:noProof/>
                <w:webHidden/>
              </w:rPr>
              <w:fldChar w:fldCharType="end"/>
            </w:r>
          </w:hyperlink>
        </w:p>
        <w:p w14:paraId="4ADEA9A2" w14:textId="15949253"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3" w:history="1">
            <w:r w:rsidRPr="00F47400">
              <w:rPr>
                <w:rStyle w:val="Hipercze"/>
                <w:noProof/>
              </w:rPr>
              <w:t>Część XVI. Kryteria oceny ofert</w:t>
            </w:r>
            <w:r>
              <w:rPr>
                <w:noProof/>
                <w:webHidden/>
              </w:rPr>
              <w:tab/>
            </w:r>
            <w:r>
              <w:rPr>
                <w:noProof/>
                <w:webHidden/>
              </w:rPr>
              <w:fldChar w:fldCharType="begin"/>
            </w:r>
            <w:r>
              <w:rPr>
                <w:noProof/>
                <w:webHidden/>
              </w:rPr>
              <w:instrText xml:space="preserve"> PAGEREF _Toc196824533 \h </w:instrText>
            </w:r>
            <w:r>
              <w:rPr>
                <w:noProof/>
                <w:webHidden/>
              </w:rPr>
            </w:r>
            <w:r>
              <w:rPr>
                <w:noProof/>
                <w:webHidden/>
              </w:rPr>
              <w:fldChar w:fldCharType="separate"/>
            </w:r>
            <w:r w:rsidR="00C70923">
              <w:rPr>
                <w:noProof/>
                <w:webHidden/>
              </w:rPr>
              <w:t>19</w:t>
            </w:r>
            <w:r>
              <w:rPr>
                <w:noProof/>
                <w:webHidden/>
              </w:rPr>
              <w:fldChar w:fldCharType="end"/>
            </w:r>
          </w:hyperlink>
        </w:p>
        <w:p w14:paraId="5B1E8E02" w14:textId="3CDB2E52"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4" w:history="1">
            <w:r w:rsidRPr="00F47400">
              <w:rPr>
                <w:rStyle w:val="Hipercze"/>
                <w:noProof/>
              </w:rPr>
              <w:t>Część XVII. Aukcja elektroniczna</w:t>
            </w:r>
            <w:r>
              <w:rPr>
                <w:noProof/>
                <w:webHidden/>
              </w:rPr>
              <w:tab/>
            </w:r>
            <w:r>
              <w:rPr>
                <w:noProof/>
                <w:webHidden/>
              </w:rPr>
              <w:fldChar w:fldCharType="begin"/>
            </w:r>
            <w:r>
              <w:rPr>
                <w:noProof/>
                <w:webHidden/>
              </w:rPr>
              <w:instrText xml:space="preserve"> PAGEREF _Toc196824534 \h </w:instrText>
            </w:r>
            <w:r>
              <w:rPr>
                <w:noProof/>
                <w:webHidden/>
              </w:rPr>
            </w:r>
            <w:r>
              <w:rPr>
                <w:noProof/>
                <w:webHidden/>
              </w:rPr>
              <w:fldChar w:fldCharType="separate"/>
            </w:r>
            <w:r w:rsidR="00C70923">
              <w:rPr>
                <w:noProof/>
                <w:webHidden/>
              </w:rPr>
              <w:t>19</w:t>
            </w:r>
            <w:r>
              <w:rPr>
                <w:noProof/>
                <w:webHidden/>
              </w:rPr>
              <w:fldChar w:fldCharType="end"/>
            </w:r>
          </w:hyperlink>
        </w:p>
        <w:p w14:paraId="3E3ABA9E" w14:textId="18AB50FE"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5" w:history="1">
            <w:r w:rsidRPr="00F4740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_Toc196824535 \h </w:instrText>
            </w:r>
            <w:r>
              <w:rPr>
                <w:noProof/>
                <w:webHidden/>
              </w:rPr>
            </w:r>
            <w:r>
              <w:rPr>
                <w:noProof/>
                <w:webHidden/>
              </w:rPr>
              <w:fldChar w:fldCharType="separate"/>
            </w:r>
            <w:r w:rsidR="00C70923">
              <w:rPr>
                <w:noProof/>
                <w:webHidden/>
              </w:rPr>
              <w:t>23</w:t>
            </w:r>
            <w:r>
              <w:rPr>
                <w:noProof/>
                <w:webHidden/>
              </w:rPr>
              <w:fldChar w:fldCharType="end"/>
            </w:r>
          </w:hyperlink>
        </w:p>
        <w:p w14:paraId="6E161BB5" w14:textId="0EFE7456"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6" w:history="1">
            <w:r w:rsidRPr="00F4740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_Toc196824536 \h </w:instrText>
            </w:r>
            <w:r>
              <w:rPr>
                <w:noProof/>
                <w:webHidden/>
              </w:rPr>
            </w:r>
            <w:r>
              <w:rPr>
                <w:noProof/>
                <w:webHidden/>
              </w:rPr>
              <w:fldChar w:fldCharType="separate"/>
            </w:r>
            <w:r w:rsidR="00C70923">
              <w:rPr>
                <w:noProof/>
                <w:webHidden/>
              </w:rPr>
              <w:t>24</w:t>
            </w:r>
            <w:r>
              <w:rPr>
                <w:noProof/>
                <w:webHidden/>
              </w:rPr>
              <w:fldChar w:fldCharType="end"/>
            </w:r>
          </w:hyperlink>
        </w:p>
        <w:p w14:paraId="6131E690" w14:textId="70A5CE2A"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7" w:history="1">
            <w:r w:rsidRPr="00F47400">
              <w:rPr>
                <w:rStyle w:val="Hipercze"/>
                <w:noProof/>
              </w:rPr>
              <w:t>Część XX. Istotne postanowienia umowy (IPU)</w:t>
            </w:r>
            <w:r>
              <w:rPr>
                <w:noProof/>
                <w:webHidden/>
              </w:rPr>
              <w:tab/>
            </w:r>
            <w:r>
              <w:rPr>
                <w:noProof/>
                <w:webHidden/>
              </w:rPr>
              <w:fldChar w:fldCharType="begin"/>
            </w:r>
            <w:r>
              <w:rPr>
                <w:noProof/>
                <w:webHidden/>
              </w:rPr>
              <w:instrText xml:space="preserve"> PAGEREF _Toc196824537 \h </w:instrText>
            </w:r>
            <w:r>
              <w:rPr>
                <w:noProof/>
                <w:webHidden/>
              </w:rPr>
            </w:r>
            <w:r>
              <w:rPr>
                <w:noProof/>
                <w:webHidden/>
              </w:rPr>
              <w:fldChar w:fldCharType="separate"/>
            </w:r>
            <w:r w:rsidR="00C70923">
              <w:rPr>
                <w:noProof/>
                <w:webHidden/>
              </w:rPr>
              <w:t>24</w:t>
            </w:r>
            <w:r>
              <w:rPr>
                <w:noProof/>
                <w:webHidden/>
              </w:rPr>
              <w:fldChar w:fldCharType="end"/>
            </w:r>
          </w:hyperlink>
        </w:p>
        <w:p w14:paraId="52670D3C" w14:textId="587F6088"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8" w:history="1">
            <w:r w:rsidRPr="00F4740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_Toc196824538 \h </w:instrText>
            </w:r>
            <w:r>
              <w:rPr>
                <w:noProof/>
                <w:webHidden/>
              </w:rPr>
            </w:r>
            <w:r>
              <w:rPr>
                <w:noProof/>
                <w:webHidden/>
              </w:rPr>
              <w:fldChar w:fldCharType="separate"/>
            </w:r>
            <w:r w:rsidR="00C70923">
              <w:rPr>
                <w:noProof/>
                <w:webHidden/>
              </w:rPr>
              <w:t>24</w:t>
            </w:r>
            <w:r>
              <w:rPr>
                <w:noProof/>
                <w:webHidden/>
              </w:rPr>
              <w:fldChar w:fldCharType="end"/>
            </w:r>
          </w:hyperlink>
        </w:p>
        <w:p w14:paraId="5673985A" w14:textId="0BCCE60D"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39" w:history="1">
            <w:r w:rsidRPr="00F4740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_Toc196824539 \h </w:instrText>
            </w:r>
            <w:r>
              <w:rPr>
                <w:noProof/>
                <w:webHidden/>
              </w:rPr>
            </w:r>
            <w:r>
              <w:rPr>
                <w:noProof/>
                <w:webHidden/>
              </w:rPr>
              <w:fldChar w:fldCharType="separate"/>
            </w:r>
            <w:r w:rsidR="00C70923">
              <w:rPr>
                <w:noProof/>
                <w:webHidden/>
              </w:rPr>
              <w:t>25</w:t>
            </w:r>
            <w:r>
              <w:rPr>
                <w:noProof/>
                <w:webHidden/>
              </w:rPr>
              <w:fldChar w:fldCharType="end"/>
            </w:r>
          </w:hyperlink>
        </w:p>
        <w:p w14:paraId="2BA8A191" w14:textId="422EDDE1" w:rsidR="00170DF1" w:rsidRDefault="00170DF1">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6824540" w:history="1">
            <w:r w:rsidRPr="00F47400">
              <w:rPr>
                <w:rStyle w:val="Hipercze"/>
                <w:noProof/>
              </w:rPr>
              <w:t>Wykaz załączników</w:t>
            </w:r>
            <w:r>
              <w:rPr>
                <w:noProof/>
                <w:webHidden/>
              </w:rPr>
              <w:tab/>
            </w:r>
            <w:r>
              <w:rPr>
                <w:noProof/>
                <w:webHidden/>
              </w:rPr>
              <w:fldChar w:fldCharType="begin"/>
            </w:r>
            <w:r>
              <w:rPr>
                <w:noProof/>
                <w:webHidden/>
              </w:rPr>
              <w:instrText xml:space="preserve"> PAGEREF _Toc196824540 \h </w:instrText>
            </w:r>
            <w:r>
              <w:rPr>
                <w:noProof/>
                <w:webHidden/>
              </w:rPr>
            </w:r>
            <w:r>
              <w:rPr>
                <w:noProof/>
                <w:webHidden/>
              </w:rPr>
              <w:fldChar w:fldCharType="separate"/>
            </w:r>
            <w:r w:rsidR="00C70923">
              <w:rPr>
                <w:noProof/>
                <w:webHidden/>
              </w:rPr>
              <w:t>25</w:t>
            </w:r>
            <w:r>
              <w:rPr>
                <w:noProof/>
                <w:webHidden/>
              </w:rPr>
              <w:fldChar w:fldCharType="end"/>
            </w:r>
          </w:hyperlink>
        </w:p>
        <w:p w14:paraId="0F395070" w14:textId="7F4B0E97"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6824518"/>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5B5846F8" w:rsidR="00F13DFD" w:rsidRPr="00057162" w:rsidRDefault="00F13DFD" w:rsidP="008C4046">
      <w:pPr>
        <w:spacing w:line="312" w:lineRule="auto"/>
        <w:jc w:val="both"/>
        <w:rPr>
          <w:bCs/>
          <w:iCs/>
          <w:sz w:val="24"/>
          <w:szCs w:val="24"/>
        </w:rPr>
      </w:pPr>
      <w:r w:rsidRPr="00057162">
        <w:rPr>
          <w:bCs/>
          <w:iCs/>
          <w:sz w:val="24"/>
          <w:szCs w:val="24"/>
        </w:rPr>
        <w:t xml:space="preserve">Oddział  </w:t>
      </w:r>
      <w:r w:rsidR="00804CAB">
        <w:rPr>
          <w:bCs/>
          <w:iCs/>
          <w:sz w:val="24"/>
          <w:szCs w:val="24"/>
        </w:rPr>
        <w:t xml:space="preserve">KWK Sośnica </w:t>
      </w:r>
    </w:p>
    <w:p w14:paraId="6B195631" w14:textId="77777777" w:rsidR="00804CAB" w:rsidRPr="00057162" w:rsidRDefault="00804CAB" w:rsidP="00804CAB">
      <w:pPr>
        <w:spacing w:line="312" w:lineRule="auto"/>
        <w:jc w:val="both"/>
        <w:rPr>
          <w:bCs/>
          <w:iCs/>
          <w:sz w:val="24"/>
          <w:szCs w:val="24"/>
        </w:rPr>
      </w:pPr>
      <w:bookmarkStart w:id="3" w:name="_Toc106184559"/>
      <w:r>
        <w:rPr>
          <w:bCs/>
          <w:iCs/>
          <w:sz w:val="24"/>
          <w:szCs w:val="24"/>
        </w:rPr>
        <w:t>ul. Błonie 6</w:t>
      </w:r>
    </w:p>
    <w:p w14:paraId="460C8CF0" w14:textId="77777777" w:rsidR="00804CAB" w:rsidRPr="008C4046" w:rsidRDefault="00804CAB" w:rsidP="00804CAB">
      <w:pPr>
        <w:spacing w:line="312" w:lineRule="auto"/>
        <w:jc w:val="both"/>
        <w:rPr>
          <w:bCs/>
          <w:iCs/>
          <w:sz w:val="24"/>
          <w:szCs w:val="24"/>
        </w:rPr>
      </w:pPr>
      <w:r>
        <w:rPr>
          <w:bCs/>
          <w:iCs/>
          <w:sz w:val="24"/>
          <w:szCs w:val="24"/>
        </w:rPr>
        <w:t>44-103 Gliwice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96824519"/>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Pzp</w:t>
      </w:r>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2B2D7A" w:rsidRDefault="00FB1A3F" w:rsidP="00804500">
      <w:pPr>
        <w:pStyle w:val="Akapitzlist"/>
        <w:numPr>
          <w:ilvl w:val="1"/>
          <w:numId w:val="6"/>
        </w:numPr>
        <w:spacing w:before="120" w:line="312" w:lineRule="auto"/>
        <w:ind w:hanging="357"/>
        <w:contextualSpacing w:val="0"/>
        <w:jc w:val="both"/>
      </w:pPr>
      <w:r w:rsidRPr="00076D3F">
        <w:lastRenderedPageBreak/>
        <w:t xml:space="preserve">W postępowaniu o udzielenie zamówienia zgłoszenie żądania ograniczenia </w:t>
      </w:r>
      <w:r w:rsidRPr="002B2D7A">
        <w:t>przetwarzania danych, o którym mowa w art. 18 ust. 1 RODO, nie ogranicza przetwarzania danych osobowych do czasu zakończenia tego postępowania.</w:t>
      </w:r>
    </w:p>
    <w:p w14:paraId="6229FE7B" w14:textId="67246394" w:rsidR="00F13DFD" w:rsidRPr="002B2D7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6824520"/>
      <w:r w:rsidRPr="002B2D7A">
        <w:rPr>
          <w:rFonts w:ascii="Times New Roman" w:hAnsi="Times New Roman" w:cs="Times New Roman"/>
          <w:color w:val="auto"/>
          <w:sz w:val="24"/>
          <w:szCs w:val="24"/>
        </w:rPr>
        <w:t xml:space="preserve">Część III. </w:t>
      </w:r>
      <w:r w:rsidR="00F13DFD" w:rsidRPr="002B2D7A">
        <w:rPr>
          <w:rFonts w:ascii="Times New Roman" w:hAnsi="Times New Roman" w:cs="Times New Roman"/>
          <w:color w:val="auto"/>
          <w:sz w:val="24"/>
          <w:szCs w:val="24"/>
        </w:rPr>
        <w:t>Przedmiot zamówienia</w:t>
      </w:r>
      <w:r w:rsidR="00A02094" w:rsidRPr="002B2D7A">
        <w:rPr>
          <w:rFonts w:ascii="Times New Roman" w:hAnsi="Times New Roman" w:cs="Times New Roman"/>
          <w:color w:val="auto"/>
          <w:sz w:val="24"/>
          <w:szCs w:val="24"/>
        </w:rPr>
        <w:t>. Termin wykonania.</w:t>
      </w:r>
      <w:bookmarkEnd w:id="5"/>
      <w:bookmarkEnd w:id="6"/>
    </w:p>
    <w:p w14:paraId="74E05DDC" w14:textId="77777777" w:rsidR="00804CAB" w:rsidRPr="002B2D7A" w:rsidRDefault="00F13DFD" w:rsidP="00804CAB">
      <w:pPr>
        <w:pStyle w:val="Akapitzlist"/>
        <w:numPr>
          <w:ilvl w:val="0"/>
          <w:numId w:val="1"/>
        </w:numPr>
        <w:spacing w:before="120" w:line="312" w:lineRule="auto"/>
        <w:contextualSpacing w:val="0"/>
        <w:jc w:val="both"/>
        <w:rPr>
          <w:bCs/>
        </w:rPr>
      </w:pPr>
      <w:r w:rsidRPr="002B2D7A">
        <w:t xml:space="preserve">Przedmiotem zamówienia jest: </w:t>
      </w:r>
      <w:r w:rsidR="00804CAB" w:rsidRPr="002B2D7A">
        <w:rPr>
          <w:bCs/>
        </w:rPr>
        <w:t xml:space="preserve">świadczenie usług w zakresie utrzymania ruchu elektrycznego górniczych wyciągów szybowych oraz w ZPMW i na powierzchni </w:t>
      </w:r>
      <w:r w:rsidR="00804CAB" w:rsidRPr="002B2D7A">
        <w:rPr>
          <w:bCs/>
        </w:rPr>
        <w:br/>
        <w:t>w Polskiej Grupie Górniczej S.A. Oddział KWK Sośnica.</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8329C55" w14:textId="018C013D" w:rsidR="00804CAB" w:rsidRPr="009505F6" w:rsidRDefault="00182B15" w:rsidP="00804CAB">
      <w:pPr>
        <w:pStyle w:val="Akapitzlist"/>
        <w:numPr>
          <w:ilvl w:val="0"/>
          <w:numId w:val="1"/>
        </w:numPr>
        <w:spacing w:before="120" w:line="312" w:lineRule="auto"/>
        <w:contextualSpacing w:val="0"/>
        <w:jc w:val="both"/>
        <w:rPr>
          <w:bCs/>
        </w:rPr>
      </w:pPr>
      <w:r w:rsidRPr="009F7139">
        <w:t>Kody CPV:</w:t>
      </w:r>
      <w:r w:rsidR="00804CAB" w:rsidRPr="00804CAB">
        <w:t xml:space="preserve"> </w:t>
      </w:r>
      <w:r w:rsidR="00804CAB">
        <w:t>98512000</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32C216DC" w14:textId="12C5F904" w:rsidR="00F625E4" w:rsidRPr="00057162" w:rsidRDefault="00CA0422" w:rsidP="00816DAD">
      <w:pPr>
        <w:pStyle w:val="Nagwek1"/>
        <w:shd w:val="clear" w:color="auto" w:fill="E7E6E6" w:themeFill="background2"/>
        <w:spacing w:before="120" w:line="312" w:lineRule="auto"/>
        <w:jc w:val="both"/>
        <w:rPr>
          <w:color w:val="0070C0"/>
          <w:sz w:val="24"/>
          <w:szCs w:val="24"/>
        </w:rPr>
      </w:pPr>
      <w:bookmarkStart w:id="7" w:name="_Toc106184561"/>
      <w:bookmarkStart w:id="8" w:name="_Toc196824521"/>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r w:rsidR="00816DAD">
        <w:rPr>
          <w:color w:val="0070C0"/>
          <w:sz w:val="24"/>
          <w:szCs w:val="24"/>
        </w:rPr>
        <w:t xml:space="preserve"> </w:t>
      </w:r>
    </w:p>
    <w:p w14:paraId="556D618D" w14:textId="674EC419" w:rsidR="00F13DFD" w:rsidRPr="009F7139" w:rsidRDefault="008C4046" w:rsidP="009D753A">
      <w:pPr>
        <w:pStyle w:val="Akapitzlist"/>
        <w:numPr>
          <w:ilvl w:val="6"/>
          <w:numId w:val="1"/>
        </w:numPr>
        <w:spacing w:line="312" w:lineRule="auto"/>
        <w:ind w:left="426" w:hanging="426"/>
        <w:jc w:val="both"/>
        <w:rPr>
          <w:bCs/>
        </w:rPr>
      </w:pPr>
      <w:r w:rsidRPr="00816DAD">
        <w:rPr>
          <w:bCs/>
        </w:rPr>
        <w:t>Zamawiający</w:t>
      </w:r>
      <w:r w:rsidR="00F13DFD" w:rsidRPr="00816DAD">
        <w:rPr>
          <w:bCs/>
        </w:rPr>
        <w:t xml:space="preserve"> dopuszcza możliwość składania ofert częściowych. Zakres i</w:t>
      </w:r>
      <w:r w:rsidR="00F13DFD" w:rsidRPr="00C30F34">
        <w:rPr>
          <w:bCs/>
        </w:rPr>
        <w:t xml:space="preserve">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6FDD4929" w14:textId="7ACEA130" w:rsidR="00F625E4" w:rsidRPr="00804CAB" w:rsidRDefault="008C4046" w:rsidP="00804CAB">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804CAB">
        <w:rPr>
          <w:bCs/>
        </w:rPr>
        <w:t xml:space="preserve">nie </w:t>
      </w:r>
      <w:r w:rsidR="00F13DFD" w:rsidRPr="00C30F34">
        <w:rPr>
          <w:bCs/>
        </w:rPr>
        <w:t>przewiduje udzieleni</w:t>
      </w:r>
      <w:r w:rsidR="00965D01" w:rsidRPr="00C30F34">
        <w:rPr>
          <w:bCs/>
        </w:rPr>
        <w:t>e</w:t>
      </w:r>
      <w:r w:rsidR="00F13DFD" w:rsidRPr="00C30F34">
        <w:rPr>
          <w:bCs/>
        </w:rPr>
        <w:t xml:space="preserve"> zamówienia podobnego, o którym mowa w u</w:t>
      </w:r>
      <w:r w:rsidR="0070694E">
        <w:rPr>
          <w:bCs/>
        </w:rPr>
        <w:t xml:space="preserve">stawie </w:t>
      </w:r>
      <w:r w:rsidR="0070694E" w:rsidRPr="0014177E">
        <w:rPr>
          <w:bCs/>
        </w:rPr>
        <w:t>P</w:t>
      </w:r>
      <w:r w:rsidR="00F13DFD" w:rsidRPr="0014177E">
        <w:rPr>
          <w:bCs/>
        </w:rPr>
        <w:t>zp</w:t>
      </w:r>
      <w:r w:rsidR="00804CAB">
        <w:rPr>
          <w:bCs/>
        </w:rPr>
        <w:t>.</w:t>
      </w:r>
    </w:p>
    <w:p w14:paraId="1A6DF28D" w14:textId="181E0178" w:rsidR="00CA0422" w:rsidRPr="00C30F34" w:rsidRDefault="008C4046" w:rsidP="001764DC">
      <w:pPr>
        <w:pStyle w:val="Akapitzlist"/>
        <w:numPr>
          <w:ilvl w:val="0"/>
          <w:numId w:val="36"/>
        </w:numPr>
        <w:spacing w:line="312" w:lineRule="auto"/>
        <w:jc w:val="both"/>
        <w:rPr>
          <w:bCs/>
        </w:rPr>
      </w:pPr>
      <w:r>
        <w:rPr>
          <w:bCs/>
        </w:rPr>
        <w:t>Zamawiający</w:t>
      </w:r>
      <w:r w:rsidR="00CA0422" w:rsidRPr="00C30F34">
        <w:rPr>
          <w:bCs/>
        </w:rPr>
        <w:t xml:space="preserve"> </w:t>
      </w:r>
      <w:r w:rsidR="00804CAB">
        <w:rPr>
          <w:bCs/>
        </w:rPr>
        <w:t xml:space="preserve">nie przewiduje </w:t>
      </w:r>
      <w:r w:rsidR="00CA0422" w:rsidRPr="00C30F34">
        <w:rPr>
          <w:bCs/>
        </w:rPr>
        <w:t>praw</w:t>
      </w:r>
      <w:r w:rsidR="00804CAB">
        <w:rPr>
          <w:bCs/>
        </w:rPr>
        <w:t>a</w:t>
      </w:r>
      <w:r w:rsidR="00CA0422" w:rsidRPr="00C30F34">
        <w:rPr>
          <w:bCs/>
        </w:rPr>
        <w:t xml:space="preserve"> opcji</w:t>
      </w:r>
      <w:r w:rsidR="00804CAB">
        <w:rPr>
          <w:bCs/>
        </w:rPr>
        <w:t xml:space="preserve">.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6824522"/>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Pzp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zachodzą okoliczności określone w art. 108 ust. 1 pkt. 4 ustawy Pzp</w:t>
      </w:r>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1764DC">
      <w:pPr>
        <w:pStyle w:val="Akapitzlist"/>
        <w:numPr>
          <w:ilvl w:val="1"/>
          <w:numId w:val="48"/>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26D269E" w14:textId="0E9B80C5" w:rsidR="00804500" w:rsidRPr="00B53AEB" w:rsidRDefault="00182B15" w:rsidP="001764DC">
      <w:pPr>
        <w:pStyle w:val="Akapitzlist"/>
        <w:numPr>
          <w:ilvl w:val="1"/>
          <w:numId w:val="48"/>
        </w:numPr>
        <w:spacing w:before="120" w:line="312" w:lineRule="auto"/>
        <w:contextualSpacing w:val="0"/>
        <w:jc w:val="both"/>
        <w:rPr>
          <w:b/>
          <w:color w:val="0070C0"/>
        </w:rPr>
      </w:pPr>
      <w:r w:rsidRPr="00057162">
        <w:t xml:space="preserve">zdolności technicznej lub zawodowej; </w:t>
      </w:r>
      <w:r w:rsidR="008C4046">
        <w:t>Wykonawca</w:t>
      </w:r>
      <w:r w:rsidRPr="00057162">
        <w:t xml:space="preserve"> wykaże, że:</w:t>
      </w:r>
      <w:r w:rsidR="00B53AEB" w:rsidRPr="00B53AEB">
        <w:rPr>
          <w:b/>
          <w:color w:val="0070C0"/>
        </w:rPr>
        <w:t xml:space="preserve"> </w:t>
      </w:r>
    </w:p>
    <w:p w14:paraId="76F51BC1" w14:textId="0865BCC5" w:rsidR="00B53AEB" w:rsidRPr="002503EB" w:rsidRDefault="00804500" w:rsidP="001764DC">
      <w:pPr>
        <w:pStyle w:val="Akapitzlist"/>
        <w:numPr>
          <w:ilvl w:val="2"/>
          <w:numId w:val="16"/>
        </w:numPr>
        <w:spacing w:before="120" w:line="312" w:lineRule="auto"/>
        <w:jc w:val="both"/>
      </w:pPr>
      <w:r w:rsidRPr="002503EB">
        <w:t xml:space="preserve">w okresie ostatnich </w:t>
      </w:r>
      <w:r w:rsidR="00A002AB" w:rsidRPr="002503EB">
        <w:rPr>
          <w:bCs/>
          <w:iCs/>
        </w:rPr>
        <w:t xml:space="preserve">3 lat </w:t>
      </w:r>
      <w:r w:rsidRPr="002503EB">
        <w:t>przed terminem składania ofert (a jeśli okres prowadzenia działalności jest krótszy to w tym okresie) wykonał</w:t>
      </w:r>
      <w:r w:rsidR="00B53AEB" w:rsidRPr="002503EB">
        <w:t>:</w:t>
      </w:r>
    </w:p>
    <w:p w14:paraId="717AA782" w14:textId="2448E8E5" w:rsidR="00B53AEB" w:rsidRPr="002503EB" w:rsidRDefault="00B53AEB" w:rsidP="00B53AEB">
      <w:pPr>
        <w:pStyle w:val="Akapitzlist"/>
        <w:spacing w:line="276" w:lineRule="auto"/>
        <w:ind w:left="851" w:hanging="142"/>
        <w:jc w:val="both"/>
      </w:pPr>
      <w:r w:rsidRPr="002503EB">
        <w:t xml:space="preserve">- </w:t>
      </w:r>
      <w:r w:rsidRPr="009F13B1">
        <w:rPr>
          <w:b/>
          <w:bCs/>
        </w:rPr>
        <w:t>dla Zadania nr 1</w:t>
      </w:r>
      <w:r w:rsidRPr="002503EB">
        <w:t xml:space="preserve"> – co najmniej </w:t>
      </w:r>
      <w:r w:rsidR="002503EB" w:rsidRPr="002503EB">
        <w:t>dwie</w:t>
      </w:r>
      <w:r w:rsidRPr="002503EB">
        <w:t xml:space="preserve"> usługi w zakresie </w:t>
      </w:r>
      <w:r w:rsidR="002503EB" w:rsidRPr="002503EB">
        <w:t xml:space="preserve">utrzymania ruchu elektrycznego górniczych wyciągów szybowych w zakładach górniczych </w:t>
      </w:r>
      <w:r w:rsidRPr="002503EB">
        <w:t xml:space="preserve">o łącznej wartości tych usług nie mniejszej niż </w:t>
      </w:r>
      <w:r w:rsidR="002B2D7A" w:rsidRPr="002503EB">
        <w:t xml:space="preserve"> </w:t>
      </w:r>
      <w:r w:rsidR="002E646C" w:rsidRPr="009F13B1">
        <w:rPr>
          <w:b/>
          <w:bCs/>
        </w:rPr>
        <w:t>600 000,00</w:t>
      </w:r>
      <w:r w:rsidRPr="009F13B1">
        <w:rPr>
          <w:b/>
          <w:bCs/>
        </w:rPr>
        <w:t xml:space="preserve"> zł </w:t>
      </w:r>
    </w:p>
    <w:p w14:paraId="6FC19CC5" w14:textId="507F8719" w:rsidR="002503EB" w:rsidRPr="00104F65" w:rsidRDefault="00B53AEB" w:rsidP="002503EB">
      <w:pPr>
        <w:pStyle w:val="Akapitzlist"/>
        <w:spacing w:line="276" w:lineRule="auto"/>
        <w:ind w:left="851" w:hanging="142"/>
        <w:jc w:val="both"/>
      </w:pPr>
      <w:r w:rsidRPr="009F13B1">
        <w:rPr>
          <w:b/>
          <w:bCs/>
        </w:rPr>
        <w:t>- dla Zadania nr 2</w:t>
      </w:r>
      <w:r w:rsidRPr="002503EB">
        <w:t xml:space="preserve"> – co najmniej </w:t>
      </w:r>
      <w:r w:rsidR="002503EB" w:rsidRPr="002503EB">
        <w:t xml:space="preserve">dwie </w:t>
      </w:r>
      <w:r w:rsidRPr="002503EB">
        <w:t xml:space="preserve">usługi </w:t>
      </w:r>
      <w:r w:rsidR="002503EB" w:rsidRPr="002503EB">
        <w:t xml:space="preserve">w zakresie utrzymania ruchu elektrycznego </w:t>
      </w:r>
      <w:r w:rsidR="002503EB" w:rsidRPr="00104F65">
        <w:t xml:space="preserve">górniczych wyciągów szybowych w zakładach górniczych o łącznej wartości tych usług nie mniejszej niż  </w:t>
      </w:r>
      <w:r w:rsidR="002503EB" w:rsidRPr="00104F65">
        <w:rPr>
          <w:b/>
          <w:bCs/>
        </w:rPr>
        <w:t>1 </w:t>
      </w:r>
      <w:r w:rsidR="00E55645" w:rsidRPr="00104F65">
        <w:rPr>
          <w:b/>
          <w:bCs/>
        </w:rPr>
        <w:t>500 </w:t>
      </w:r>
      <w:r w:rsidR="002503EB" w:rsidRPr="00104F65">
        <w:rPr>
          <w:b/>
          <w:bCs/>
        </w:rPr>
        <w:t>000,00 zł</w:t>
      </w:r>
      <w:r w:rsidR="002503EB" w:rsidRPr="00104F65">
        <w:t xml:space="preserve"> </w:t>
      </w:r>
    </w:p>
    <w:p w14:paraId="5D71DA0E" w14:textId="686F28D1" w:rsidR="002503EB" w:rsidRPr="00104F65" w:rsidRDefault="00B53AEB" w:rsidP="002503EB">
      <w:pPr>
        <w:pStyle w:val="Akapitzlist"/>
        <w:spacing w:line="276" w:lineRule="auto"/>
        <w:ind w:left="851" w:hanging="142"/>
        <w:jc w:val="both"/>
      </w:pPr>
      <w:r w:rsidRPr="00104F65">
        <w:rPr>
          <w:b/>
          <w:bCs/>
        </w:rPr>
        <w:lastRenderedPageBreak/>
        <w:t>- dla Zadania nr 3</w:t>
      </w:r>
      <w:r w:rsidRPr="00104F65">
        <w:t xml:space="preserve"> – co najmniej </w:t>
      </w:r>
      <w:r w:rsidR="002503EB" w:rsidRPr="00104F65">
        <w:t>dwie</w:t>
      </w:r>
      <w:r w:rsidRPr="00104F65">
        <w:t xml:space="preserve"> usługi w zakresie utrzymania ruchu urządzeń elektrycznych w zakresie </w:t>
      </w:r>
      <w:r w:rsidR="002503EB" w:rsidRPr="00104F65">
        <w:t xml:space="preserve">utrzymania ruchu urządzeń elektrycznych w zakresie obsługi rozdzielni, urządzeń i sieci elektroenergetycznych średniego i niskiego napięcia o łącznej wartości tych usług nie mniejszej niż </w:t>
      </w:r>
      <w:r w:rsidR="00E55645" w:rsidRPr="00104F65">
        <w:rPr>
          <w:b/>
          <w:bCs/>
        </w:rPr>
        <w:t>3 000 000</w:t>
      </w:r>
      <w:r w:rsidR="002503EB" w:rsidRPr="00104F65">
        <w:rPr>
          <w:b/>
          <w:bCs/>
        </w:rPr>
        <w:t>,00 zł</w:t>
      </w:r>
      <w:r w:rsidR="002503EB" w:rsidRPr="00104F65">
        <w:t xml:space="preserve"> </w:t>
      </w:r>
    </w:p>
    <w:p w14:paraId="0745A167" w14:textId="697F8DDA" w:rsidR="00B53AEB" w:rsidRPr="00104F65" w:rsidRDefault="00B53AEB" w:rsidP="004057A3">
      <w:pPr>
        <w:pStyle w:val="Akapitzlist"/>
        <w:spacing w:line="276" w:lineRule="auto"/>
        <w:ind w:left="851" w:hanging="142"/>
        <w:jc w:val="both"/>
      </w:pPr>
    </w:p>
    <w:p w14:paraId="48B36962" w14:textId="77777777" w:rsidR="00B53AEB" w:rsidRPr="00104F65" w:rsidRDefault="00B53AEB" w:rsidP="004057A3">
      <w:pPr>
        <w:pStyle w:val="Akapitzlist"/>
        <w:spacing w:line="276" w:lineRule="auto"/>
        <w:ind w:left="567"/>
        <w:jc w:val="both"/>
        <w:rPr>
          <w:rFonts w:eastAsia="Calibri"/>
        </w:rPr>
      </w:pPr>
      <w:r w:rsidRPr="00104F65">
        <w:rPr>
          <w:rFonts w:eastAsia="Calibri"/>
        </w:rPr>
        <w:t>W przypadku gdy wykonawca składa ofertę na więcej niż jedną część (zadanie), wówczas powinien wykazać się łącznym doświadczeniem określonym dla tych części.</w:t>
      </w:r>
    </w:p>
    <w:p w14:paraId="2F457753" w14:textId="77777777" w:rsidR="004057A3" w:rsidRPr="00104F65" w:rsidRDefault="004057A3" w:rsidP="004057A3">
      <w:pPr>
        <w:pStyle w:val="Akapitzlist"/>
        <w:spacing w:line="276" w:lineRule="auto"/>
        <w:ind w:left="567"/>
        <w:jc w:val="both"/>
        <w:rPr>
          <w:rFonts w:eastAsia="Calibri"/>
        </w:rPr>
      </w:pPr>
    </w:p>
    <w:p w14:paraId="192271EE" w14:textId="1B940F1F" w:rsidR="00182B15" w:rsidRPr="00104F65" w:rsidRDefault="00804500" w:rsidP="004057A3">
      <w:pPr>
        <w:pStyle w:val="Akapitzlist"/>
        <w:numPr>
          <w:ilvl w:val="2"/>
          <w:numId w:val="16"/>
        </w:numPr>
        <w:spacing w:line="276" w:lineRule="auto"/>
        <w:jc w:val="both"/>
      </w:pPr>
      <w:r w:rsidRPr="00104F65">
        <w:t>skie</w:t>
      </w:r>
      <w:r w:rsidR="00182B15" w:rsidRPr="00104F65">
        <w:t>ruje do wykonania zamówienia osoby o następujących kwalifikacjach:</w:t>
      </w:r>
    </w:p>
    <w:p w14:paraId="3DE886EC" w14:textId="35BCD66A" w:rsidR="007E05F1" w:rsidRPr="00104F65" w:rsidRDefault="007E05F1" w:rsidP="004057A3">
      <w:pPr>
        <w:pStyle w:val="Akapitzlist"/>
        <w:spacing w:line="276" w:lineRule="auto"/>
        <w:ind w:left="1440" w:hanging="447"/>
        <w:jc w:val="both"/>
        <w:rPr>
          <w:b/>
          <w:bCs/>
        </w:rPr>
      </w:pPr>
    </w:p>
    <w:p w14:paraId="76C2F098" w14:textId="3F633232" w:rsidR="004057A3" w:rsidRPr="00104F65" w:rsidRDefault="004057A3" w:rsidP="004057A3">
      <w:pPr>
        <w:spacing w:line="276" w:lineRule="auto"/>
        <w:ind w:firstLine="708"/>
        <w:jc w:val="both"/>
        <w:rPr>
          <w:b/>
          <w:bCs/>
          <w:sz w:val="24"/>
          <w:szCs w:val="24"/>
        </w:rPr>
      </w:pPr>
      <w:r w:rsidRPr="00104F65">
        <w:rPr>
          <w:b/>
          <w:bCs/>
          <w:sz w:val="24"/>
          <w:szCs w:val="24"/>
        </w:rPr>
        <w:t xml:space="preserve">Dla części (zadania) nr 1: </w:t>
      </w:r>
    </w:p>
    <w:p w14:paraId="2F94F374" w14:textId="77777777" w:rsidR="004057A3" w:rsidRPr="00104F65" w:rsidRDefault="004057A3" w:rsidP="004057A3">
      <w:pPr>
        <w:pStyle w:val="Tekstpodstawowy"/>
        <w:spacing w:after="0" w:line="276" w:lineRule="auto"/>
        <w:ind w:left="851"/>
        <w:contextualSpacing/>
        <w:jc w:val="both"/>
        <w:rPr>
          <w:sz w:val="24"/>
          <w:szCs w:val="24"/>
        </w:rPr>
      </w:pPr>
      <w:r w:rsidRPr="00104F65">
        <w:rPr>
          <w:sz w:val="22"/>
          <w:szCs w:val="22"/>
        </w:rPr>
        <w:t xml:space="preserve">- </w:t>
      </w:r>
      <w:r w:rsidRPr="00104F65">
        <w:rPr>
          <w:sz w:val="24"/>
          <w:szCs w:val="24"/>
        </w:rPr>
        <w:t>co najmniej dwie osoby posiadające kwalifikacje do zajmowania się eksploatacją urządzeń, instalacji i sieci elektrycznych o napięciu znamionowym co najmniej powyżej 1kV na stanowisku eksploatacji Grupa 1 oraz aktualne, pozytywne wyniki badań lekarskich oraz psychologicznych upoważniających do wykonywania czynności na stanowisku elektromontera sprzętu elektrycznego na napięcie powyżej 1kV, a także posiadające aktualny pozytywny wynik badań lekarskich oraz psychologicznych dla pracowników zatrudnionych przy pracach na wysokościach powyżej 3 metrów</w:t>
      </w:r>
    </w:p>
    <w:p w14:paraId="004C62EA" w14:textId="77777777" w:rsidR="004057A3" w:rsidRPr="00104F65" w:rsidRDefault="004057A3" w:rsidP="004057A3">
      <w:pPr>
        <w:pStyle w:val="Tekstpodstawowy"/>
        <w:spacing w:after="0" w:line="276" w:lineRule="auto"/>
        <w:ind w:left="851"/>
        <w:contextualSpacing/>
        <w:jc w:val="both"/>
        <w:rPr>
          <w:sz w:val="24"/>
          <w:szCs w:val="24"/>
        </w:rPr>
      </w:pPr>
      <w:r w:rsidRPr="00104F65">
        <w:rPr>
          <w:sz w:val="24"/>
          <w:szCs w:val="24"/>
        </w:rPr>
        <w:t>spośród osób wymienionych dla zadania nr 1 co najmniej:</w:t>
      </w:r>
    </w:p>
    <w:p w14:paraId="0D7B6036" w14:textId="77777777" w:rsidR="004057A3" w:rsidRPr="00104F65" w:rsidRDefault="004057A3" w:rsidP="004057A3">
      <w:pPr>
        <w:pStyle w:val="Tekstpodstawowy"/>
        <w:spacing w:after="0" w:line="276" w:lineRule="auto"/>
        <w:ind w:left="851"/>
        <w:contextualSpacing/>
        <w:jc w:val="both"/>
        <w:rPr>
          <w:sz w:val="24"/>
          <w:szCs w:val="24"/>
        </w:rPr>
      </w:pPr>
      <w:r w:rsidRPr="00104F65">
        <w:rPr>
          <w:sz w:val="24"/>
          <w:szCs w:val="24"/>
        </w:rPr>
        <w:t>- jedna osoba posiadająca świadectwa kwalifikacyjne rewidenta urządzeń elektrycznych maszyn wyciągowych i sygnalizacji szybowych wydane przez właściwy Okręgowy Urząd Górniczy lub odbyli szkolenie specjalistyczne dla rewidentów urządzeń wyciągowych w zakresie części elektrycznej</w:t>
      </w:r>
    </w:p>
    <w:p w14:paraId="5126A9BF" w14:textId="77777777" w:rsidR="004057A3" w:rsidRPr="00104F65" w:rsidRDefault="004057A3" w:rsidP="004057A3">
      <w:pPr>
        <w:pStyle w:val="Tekstpodstawowy"/>
        <w:spacing w:after="0" w:line="276" w:lineRule="auto"/>
        <w:ind w:left="851"/>
        <w:contextualSpacing/>
        <w:jc w:val="both"/>
        <w:rPr>
          <w:sz w:val="24"/>
          <w:szCs w:val="24"/>
        </w:rPr>
      </w:pPr>
      <w:r w:rsidRPr="00104F65">
        <w:rPr>
          <w:sz w:val="24"/>
          <w:szCs w:val="24"/>
        </w:rPr>
        <w:t>- jedna osoba posiadająca uprawnienia UDT do konserwacji w zakresie wyposażenia elektrycznego (suwnice, wciągarki i wciągniki) kategorii „E" I.</w:t>
      </w:r>
    </w:p>
    <w:p w14:paraId="600E9EF1" w14:textId="77777777" w:rsidR="004057A3" w:rsidRPr="00104F65" w:rsidRDefault="004057A3" w:rsidP="004057A3">
      <w:pPr>
        <w:pStyle w:val="Tekstpodstawowy"/>
        <w:spacing w:after="0" w:line="276" w:lineRule="auto"/>
        <w:ind w:left="851"/>
        <w:contextualSpacing/>
        <w:jc w:val="both"/>
        <w:rPr>
          <w:sz w:val="24"/>
          <w:szCs w:val="24"/>
        </w:rPr>
      </w:pPr>
    </w:p>
    <w:p w14:paraId="534ADA16" w14:textId="0997C2D1" w:rsidR="004057A3" w:rsidRPr="00104F65" w:rsidRDefault="004057A3" w:rsidP="004057A3">
      <w:pPr>
        <w:pStyle w:val="Akapitzlist"/>
        <w:tabs>
          <w:tab w:val="left" w:pos="851"/>
        </w:tabs>
        <w:spacing w:line="276" w:lineRule="auto"/>
        <w:ind w:left="993" w:hanging="142"/>
        <w:jc w:val="both"/>
      </w:pPr>
      <w:r w:rsidRPr="00104F65">
        <w:rPr>
          <w:b/>
          <w:bCs/>
        </w:rPr>
        <w:t>Dla części (zadania) nr 2:</w:t>
      </w:r>
      <w:r w:rsidRPr="00104F65">
        <w:t xml:space="preserve"> </w:t>
      </w:r>
    </w:p>
    <w:p w14:paraId="799D57E7" w14:textId="77777777" w:rsidR="004057A3" w:rsidRPr="00104F65" w:rsidRDefault="004057A3" w:rsidP="004057A3">
      <w:pPr>
        <w:pStyle w:val="Akapitzlist"/>
        <w:tabs>
          <w:tab w:val="left" w:pos="851"/>
        </w:tabs>
        <w:spacing w:line="276" w:lineRule="auto"/>
        <w:ind w:left="993" w:hanging="142"/>
        <w:jc w:val="both"/>
      </w:pPr>
      <w:r w:rsidRPr="00104F65">
        <w:t>- co najmniej 12 osób posiadających kwalifikacje do zajmowania się eksploatacją urządzeń, instalacji i sieci elektrycznych o napięciu znamionowym co najmniej powyżej 1kV na stanowisku eksploatacji Grupa 1 oraz aktualne, pozytywne wyniki badań lekarskich oraz psychologicznych upoważniające do wykonywania czynności na stanowisku elektromontera sprzętu elektrycznego na napięcie powyżej 1kV, a także posiadające aktualne, pozytywne wyniki badań lekarskich oraz psychologicznych dla pracowników zatrudnionych przy pracach na wysokościach powyżej 3 metrów</w:t>
      </w:r>
    </w:p>
    <w:p w14:paraId="244237EC" w14:textId="77777777" w:rsidR="004057A3" w:rsidRPr="00104F65" w:rsidRDefault="004057A3" w:rsidP="004057A3">
      <w:pPr>
        <w:pStyle w:val="Akapitzlist"/>
        <w:spacing w:line="276" w:lineRule="auto"/>
        <w:ind w:left="993" w:hanging="142"/>
        <w:jc w:val="both"/>
        <w:rPr>
          <w:sz w:val="6"/>
          <w:szCs w:val="6"/>
        </w:rPr>
      </w:pPr>
    </w:p>
    <w:p w14:paraId="1B682E15" w14:textId="77777777" w:rsidR="004057A3" w:rsidRPr="00104F65" w:rsidRDefault="004057A3" w:rsidP="004057A3">
      <w:pPr>
        <w:pStyle w:val="Tekstpodstawowy"/>
        <w:spacing w:after="0" w:line="276" w:lineRule="auto"/>
        <w:ind w:left="754" w:firstLine="239"/>
        <w:contextualSpacing/>
        <w:jc w:val="both"/>
        <w:rPr>
          <w:sz w:val="24"/>
          <w:szCs w:val="24"/>
        </w:rPr>
      </w:pPr>
      <w:r w:rsidRPr="00104F65">
        <w:rPr>
          <w:sz w:val="24"/>
          <w:szCs w:val="24"/>
        </w:rPr>
        <w:t>spośród osób wymienionych dla zadania nr 2 co najmniej:</w:t>
      </w:r>
    </w:p>
    <w:p w14:paraId="06BC8AD6" w14:textId="77777777" w:rsidR="004057A3" w:rsidRPr="00104F65" w:rsidRDefault="004057A3" w:rsidP="004057A3">
      <w:pPr>
        <w:pStyle w:val="Akapitzlist"/>
        <w:numPr>
          <w:ilvl w:val="0"/>
          <w:numId w:val="97"/>
        </w:numPr>
        <w:spacing w:line="276" w:lineRule="auto"/>
        <w:ind w:left="993" w:hanging="142"/>
        <w:jc w:val="both"/>
        <w:rPr>
          <w:bCs/>
        </w:rPr>
      </w:pPr>
      <w:r w:rsidRPr="00104F65">
        <w:t>cztery osoby posiadają świadectwa kwalifikacyjne rewidenta urządzeń elektrycznych maszyn wyciągowych i sygnalizacji szybowych wydane przez właściwy Okręgowy Urząd Górniczy lub odbyli szkolenie specjalistyczne dla rewidentów urządzeń wyciągowych w zakresie części elektrycznej</w:t>
      </w:r>
    </w:p>
    <w:p w14:paraId="7E94D803" w14:textId="77777777" w:rsidR="004057A3" w:rsidRPr="00104F65" w:rsidRDefault="004057A3" w:rsidP="004057A3">
      <w:pPr>
        <w:pStyle w:val="Akapitzlist"/>
        <w:spacing w:line="276" w:lineRule="auto"/>
        <w:ind w:left="851"/>
        <w:jc w:val="both"/>
      </w:pPr>
    </w:p>
    <w:p w14:paraId="0A26F7DB" w14:textId="33BBC2D1" w:rsidR="004057A3" w:rsidRPr="00104F65" w:rsidRDefault="004057A3" w:rsidP="004057A3">
      <w:pPr>
        <w:pStyle w:val="Akapitzlist"/>
        <w:spacing w:line="276" w:lineRule="auto"/>
        <w:ind w:left="851"/>
        <w:jc w:val="both"/>
      </w:pPr>
      <w:r w:rsidRPr="00104F65">
        <w:t xml:space="preserve">Ponadto wszystkie osoby muszą posiadać zaświadczenie ukończenia kursu specjalistycznego eksploatacji urządzeń budowy przeciwwybuchowej zgodnie z </w:t>
      </w:r>
      <w:r w:rsidRPr="00104F65">
        <w:lastRenderedPageBreak/>
        <w:t xml:space="preserve">Rozporządzeniem Ministra Przemysłu z dnia 5 lipca 2024 r. w sprawie kwalifikacji w zakresie górnictwa i ratownictwa górniczego. </w:t>
      </w:r>
    </w:p>
    <w:p w14:paraId="7DEB2926" w14:textId="77777777" w:rsidR="004057A3" w:rsidRPr="00104F65" w:rsidRDefault="004057A3" w:rsidP="004057A3">
      <w:pPr>
        <w:pStyle w:val="Akapitzlist"/>
        <w:spacing w:line="276" w:lineRule="auto"/>
        <w:ind w:left="1440" w:hanging="447"/>
        <w:jc w:val="both"/>
        <w:rPr>
          <w:b/>
          <w:bCs/>
        </w:rPr>
      </w:pPr>
    </w:p>
    <w:p w14:paraId="41969EE0" w14:textId="454AF991" w:rsidR="004057A3" w:rsidRPr="00104F65" w:rsidRDefault="004057A3" w:rsidP="004057A3">
      <w:pPr>
        <w:spacing w:line="276" w:lineRule="auto"/>
        <w:ind w:firstLine="708"/>
        <w:contextualSpacing/>
        <w:jc w:val="both"/>
        <w:rPr>
          <w:b/>
          <w:bCs/>
          <w:sz w:val="24"/>
          <w:szCs w:val="24"/>
        </w:rPr>
      </w:pPr>
      <w:r w:rsidRPr="00104F65">
        <w:rPr>
          <w:b/>
          <w:bCs/>
          <w:sz w:val="24"/>
          <w:szCs w:val="24"/>
        </w:rPr>
        <w:t xml:space="preserve">Dla części (zadania) nr 3: </w:t>
      </w:r>
    </w:p>
    <w:p w14:paraId="4A59CBD2" w14:textId="77777777" w:rsidR="004057A3" w:rsidRPr="00104F65" w:rsidRDefault="004057A3" w:rsidP="004057A3">
      <w:pPr>
        <w:spacing w:line="276" w:lineRule="auto"/>
        <w:ind w:left="851"/>
        <w:contextualSpacing/>
        <w:jc w:val="both"/>
        <w:rPr>
          <w:sz w:val="24"/>
          <w:szCs w:val="24"/>
        </w:rPr>
      </w:pPr>
      <w:r w:rsidRPr="00104F65">
        <w:rPr>
          <w:sz w:val="24"/>
          <w:szCs w:val="24"/>
        </w:rPr>
        <w:t>1) co najmniej 3 osoby dozoru posiadające łącznie:</w:t>
      </w:r>
    </w:p>
    <w:p w14:paraId="71ED05F6" w14:textId="77777777" w:rsidR="004057A3" w:rsidRPr="00104F65" w:rsidRDefault="004057A3" w:rsidP="004057A3">
      <w:pPr>
        <w:spacing w:line="276" w:lineRule="auto"/>
        <w:ind w:left="993" w:hanging="142"/>
        <w:contextualSpacing/>
        <w:jc w:val="both"/>
        <w:rPr>
          <w:sz w:val="24"/>
          <w:szCs w:val="24"/>
        </w:rPr>
      </w:pPr>
      <w:r w:rsidRPr="00104F65">
        <w:rPr>
          <w:sz w:val="24"/>
          <w:szCs w:val="24"/>
        </w:rPr>
        <w:t xml:space="preserve">- stwierdzenie kwalifikacji do zatrudnienia na stanowisku osoby co najmniej dozoru ruchu w specjalności elektrycznej na powierzchni zakładów górniczych </w:t>
      </w:r>
      <w:r w:rsidRPr="00104F65">
        <w:rPr>
          <w:sz w:val="24"/>
          <w:szCs w:val="24"/>
        </w:rPr>
        <w:br/>
        <w:t>zgodnie z Rozporządzeniem Ministra Przemysłu z dnia 5 lipca 2024 r. w sprawie kwalifikacji w zakresie górnictwa i ratownictwa górniczego.</w:t>
      </w:r>
    </w:p>
    <w:p w14:paraId="2D0AA3EE" w14:textId="77777777" w:rsidR="004057A3" w:rsidRPr="00104F65" w:rsidRDefault="004057A3" w:rsidP="004057A3">
      <w:pPr>
        <w:spacing w:line="276" w:lineRule="auto"/>
        <w:ind w:left="993" w:hanging="142"/>
        <w:contextualSpacing/>
        <w:jc w:val="both"/>
        <w:rPr>
          <w:sz w:val="24"/>
          <w:szCs w:val="24"/>
        </w:rPr>
      </w:pPr>
      <w:r w:rsidRPr="00104F65">
        <w:rPr>
          <w:sz w:val="24"/>
          <w:szCs w:val="24"/>
        </w:rPr>
        <w:t>- świadectwo kwalifikacyjne „D" uprawniające do zajmowania się eksploatacją urządzeń, instalacji i sieci elektroenergetycznych o napięciu powyżej 1 kV na stanowisku dozoru w zakresie: obsługi, konserwacji, remontów, montażu, kontrolno-pomiarowym, dla urządzeń, instalacji i sieci Grupa 1,</w:t>
      </w:r>
    </w:p>
    <w:p w14:paraId="03FB8AE8" w14:textId="77777777" w:rsidR="004057A3" w:rsidRPr="00104F65" w:rsidRDefault="004057A3" w:rsidP="004057A3">
      <w:pPr>
        <w:spacing w:line="276" w:lineRule="auto"/>
        <w:ind w:left="993" w:hanging="142"/>
        <w:contextualSpacing/>
        <w:jc w:val="both"/>
        <w:rPr>
          <w:sz w:val="24"/>
          <w:szCs w:val="24"/>
        </w:rPr>
      </w:pPr>
      <w:r w:rsidRPr="00104F65">
        <w:rPr>
          <w:sz w:val="24"/>
          <w:szCs w:val="24"/>
        </w:rPr>
        <w:t>- świadectwo ukończenia kursu w zakresie budowy, eksploatacji, konserwacji i naprawy urządzeń elektrycznych budowy przeciwwybuchowej,</w:t>
      </w:r>
    </w:p>
    <w:p w14:paraId="640CA18C" w14:textId="77777777" w:rsidR="004057A3" w:rsidRPr="00104F65" w:rsidRDefault="004057A3" w:rsidP="004057A3">
      <w:pPr>
        <w:spacing w:line="276" w:lineRule="auto"/>
        <w:ind w:left="993" w:hanging="142"/>
        <w:contextualSpacing/>
        <w:jc w:val="both"/>
        <w:rPr>
          <w:sz w:val="24"/>
          <w:szCs w:val="24"/>
        </w:rPr>
      </w:pPr>
    </w:p>
    <w:p w14:paraId="539E6BB3" w14:textId="77777777" w:rsidR="004057A3" w:rsidRPr="00104F65" w:rsidRDefault="004057A3" w:rsidP="004057A3">
      <w:pPr>
        <w:spacing w:line="276" w:lineRule="auto"/>
        <w:ind w:left="1134" w:hanging="284"/>
        <w:contextualSpacing/>
        <w:jc w:val="both"/>
        <w:rPr>
          <w:sz w:val="24"/>
          <w:szCs w:val="24"/>
        </w:rPr>
      </w:pPr>
      <w:r w:rsidRPr="00104F65">
        <w:rPr>
          <w:sz w:val="24"/>
          <w:szCs w:val="24"/>
        </w:rPr>
        <w:t>2) co najmniej 13 osób posiadających świadectwo kwalifikacyjne „E" uprawniające do zajmowania się eksploatacją urządzeń, instalacji i sieci o napięciu co najmniej powyżej 1 kV (w tym 9 osób posiadających świadectwo kwalifikacyjne „E” uprawniające do zajmowania się eksploatacją urządzeń, instalacji i sieci o napięciu do 110 kV) na stanowisku eksploatacji w zakresie: obsługi, konserwacji, remontów, montażu, kontrolno-pomiarowym, dla urządzeń, instalacji i sieci Grupa 1,  oraz aktualne, pozytywne wyniki badań psychologicznych oraz lekarskich dla pracowników zatrudnionych przy pracach na wysokości powyżej 3 metrów.</w:t>
      </w:r>
    </w:p>
    <w:p w14:paraId="7F9684D2" w14:textId="77777777" w:rsidR="004057A3" w:rsidRPr="00104F65" w:rsidRDefault="004057A3" w:rsidP="004057A3">
      <w:pPr>
        <w:spacing w:line="276" w:lineRule="auto"/>
        <w:ind w:left="1134" w:hanging="284"/>
        <w:contextualSpacing/>
        <w:jc w:val="both"/>
        <w:rPr>
          <w:sz w:val="24"/>
          <w:szCs w:val="24"/>
        </w:rPr>
      </w:pPr>
    </w:p>
    <w:p w14:paraId="4C72617A" w14:textId="77777777" w:rsidR="004057A3" w:rsidRPr="00104F65" w:rsidRDefault="004057A3" w:rsidP="004057A3">
      <w:pPr>
        <w:spacing w:line="276" w:lineRule="auto"/>
        <w:ind w:left="1134" w:hanging="283"/>
        <w:contextualSpacing/>
        <w:jc w:val="both"/>
        <w:rPr>
          <w:sz w:val="24"/>
          <w:szCs w:val="24"/>
        </w:rPr>
      </w:pPr>
      <w:r w:rsidRPr="00104F65">
        <w:rPr>
          <w:sz w:val="24"/>
          <w:szCs w:val="24"/>
        </w:rPr>
        <w:t>3) co najmniej 10 osób posiadających świadectwo kwalifikacyjne „E" uprawniające do zajmowania się eksploatacją urządzeń, instalacji i sieci o napięciu co najmniej do 1kV na stanowisku eksploatacji w zakresie obsługi, konserwacji, remontów, montażu, kontrolno-pomiarowym, dla urządzeń, instalacji i sieci Grupa 1 oraz aktualne, pozytywne wyniki badań psychologicznych oraz lekarskich dla pracowników zatrudnionych przy pracach na wysokości powyżej 3 metrów.</w:t>
      </w:r>
    </w:p>
    <w:p w14:paraId="1FF889BF" w14:textId="77777777" w:rsidR="004057A3" w:rsidRPr="00104F65" w:rsidRDefault="004057A3" w:rsidP="004057A3">
      <w:pPr>
        <w:pStyle w:val="Tekstpodstawowy"/>
        <w:spacing w:after="0" w:line="276" w:lineRule="auto"/>
        <w:ind w:left="851" w:firstLine="283"/>
        <w:contextualSpacing/>
        <w:jc w:val="both"/>
        <w:rPr>
          <w:sz w:val="24"/>
          <w:szCs w:val="24"/>
        </w:rPr>
      </w:pPr>
    </w:p>
    <w:p w14:paraId="5B126274" w14:textId="6AAADF30" w:rsidR="004057A3" w:rsidRPr="00104F65" w:rsidRDefault="004057A3" w:rsidP="004057A3">
      <w:pPr>
        <w:pStyle w:val="Tekstpodstawowy"/>
        <w:spacing w:after="0" w:line="276" w:lineRule="auto"/>
        <w:ind w:left="851" w:firstLine="283"/>
        <w:contextualSpacing/>
        <w:jc w:val="both"/>
        <w:rPr>
          <w:sz w:val="24"/>
          <w:szCs w:val="24"/>
        </w:rPr>
      </w:pPr>
      <w:r w:rsidRPr="00104F65">
        <w:rPr>
          <w:sz w:val="24"/>
          <w:szCs w:val="24"/>
        </w:rPr>
        <w:t>Spośród osób wymienionych w punktach 2 i 3 co najmniej:</w:t>
      </w:r>
    </w:p>
    <w:p w14:paraId="6B57F3E0" w14:textId="77777777" w:rsidR="004057A3" w:rsidRPr="00104F65" w:rsidRDefault="004057A3" w:rsidP="00104F65">
      <w:pPr>
        <w:spacing w:line="276" w:lineRule="auto"/>
        <w:ind w:left="1418" w:hanging="284"/>
        <w:contextualSpacing/>
        <w:jc w:val="both"/>
        <w:rPr>
          <w:sz w:val="24"/>
          <w:szCs w:val="24"/>
        </w:rPr>
      </w:pPr>
      <w:r w:rsidRPr="00104F65">
        <w:rPr>
          <w:sz w:val="24"/>
          <w:szCs w:val="24"/>
        </w:rPr>
        <w:t>-</w:t>
      </w:r>
      <w:r w:rsidRPr="00104F65">
        <w:rPr>
          <w:sz w:val="24"/>
          <w:szCs w:val="24"/>
        </w:rPr>
        <w:tab/>
        <w:t xml:space="preserve"> 4 osoby posiadające uprawnienia UDT do konserwacji (suwnice, wciągarki </w:t>
      </w:r>
      <w:r w:rsidRPr="00104F65">
        <w:rPr>
          <w:sz w:val="24"/>
          <w:szCs w:val="24"/>
        </w:rPr>
        <w:br/>
        <w:t xml:space="preserve">i wciągniki) </w:t>
      </w:r>
    </w:p>
    <w:p w14:paraId="2833BC42" w14:textId="1DDC9EF8" w:rsidR="004057A3" w:rsidRPr="00104F65" w:rsidRDefault="004057A3" w:rsidP="00104F65">
      <w:pPr>
        <w:spacing w:line="276" w:lineRule="auto"/>
        <w:ind w:left="1418" w:hanging="284"/>
        <w:contextualSpacing/>
        <w:jc w:val="both"/>
        <w:rPr>
          <w:sz w:val="24"/>
          <w:szCs w:val="24"/>
        </w:rPr>
      </w:pPr>
      <w:r w:rsidRPr="00104F65">
        <w:rPr>
          <w:sz w:val="24"/>
          <w:szCs w:val="24"/>
        </w:rPr>
        <w:t>-</w:t>
      </w:r>
      <w:r w:rsidRPr="00104F65">
        <w:rPr>
          <w:sz w:val="24"/>
          <w:szCs w:val="24"/>
        </w:rPr>
        <w:tab/>
        <w:t xml:space="preserve">2 osoby posiadające uprawnienia UDT do konserwacji dźwigów </w:t>
      </w:r>
    </w:p>
    <w:p w14:paraId="7A490272" w14:textId="77777777" w:rsidR="00104F65" w:rsidRPr="00104F65" w:rsidRDefault="004057A3" w:rsidP="00104F65">
      <w:pPr>
        <w:spacing w:line="276" w:lineRule="auto"/>
        <w:ind w:left="1418" w:hanging="284"/>
        <w:contextualSpacing/>
        <w:jc w:val="both"/>
        <w:rPr>
          <w:sz w:val="24"/>
          <w:szCs w:val="24"/>
        </w:rPr>
      </w:pPr>
      <w:r w:rsidRPr="00104F65">
        <w:rPr>
          <w:sz w:val="24"/>
          <w:szCs w:val="24"/>
        </w:rPr>
        <w:t>-</w:t>
      </w:r>
      <w:r w:rsidRPr="00104F65">
        <w:rPr>
          <w:sz w:val="24"/>
          <w:szCs w:val="24"/>
        </w:rPr>
        <w:tab/>
        <w:t>7 osób posiadających świadectwo kwalifikacyjne „E” uprawniające do zajmowania się eksploatacją urządzeń, instalacji i sieci na stanowisku eksploatacji w zakresie: obsługi, konserwacji, remontów, montażu, kontrolno-pomiarowym, dla urządzeń, instalacji i sieci Grupa 2 (pompy, ssawy, wentylatory, dmuchawy o mocy powyżej 50 kW; sprężarki o mocy powyżej 20 kW oraz instalacje sprężonego powietrza i gazów technicznych oraz aparatura kontrolono–pomiarowa do w/w urządzeń i instalacji).</w:t>
      </w:r>
    </w:p>
    <w:p w14:paraId="322A10FC" w14:textId="33CB4512" w:rsidR="004057A3" w:rsidRPr="00104F65" w:rsidRDefault="00104F65" w:rsidP="00104F65">
      <w:pPr>
        <w:spacing w:line="276" w:lineRule="auto"/>
        <w:ind w:left="1418" w:hanging="284"/>
        <w:contextualSpacing/>
        <w:jc w:val="both"/>
        <w:rPr>
          <w:sz w:val="24"/>
          <w:szCs w:val="24"/>
        </w:rPr>
      </w:pPr>
      <w:r w:rsidRPr="00104F65">
        <w:rPr>
          <w:sz w:val="24"/>
          <w:szCs w:val="24"/>
        </w:rPr>
        <w:lastRenderedPageBreak/>
        <w:t>-</w:t>
      </w:r>
      <w:r w:rsidRPr="00104F65">
        <w:rPr>
          <w:sz w:val="24"/>
          <w:szCs w:val="24"/>
        </w:rPr>
        <w:tab/>
      </w:r>
      <w:r w:rsidR="004057A3" w:rsidRPr="00104F65">
        <w:rPr>
          <w:sz w:val="24"/>
          <w:szCs w:val="24"/>
        </w:rPr>
        <w:t>6 osób musi posiadać zaświadczenie ukończenia kursu specjalistycznego eksploatacji urządzeń budowy przeciwwybuchowej zgodnie z Rozporządzeniem Ministra Przemysłu z dnia 5 lipca 2024 r. w sprawie kwalifikacji w zakresie górnictwa i ratownictwa górniczego.</w:t>
      </w:r>
    </w:p>
    <w:p w14:paraId="0B40A737" w14:textId="77777777" w:rsidR="004057A3" w:rsidRPr="00104F65" w:rsidRDefault="004057A3" w:rsidP="007E05F1">
      <w:pPr>
        <w:pStyle w:val="Akapitzlist"/>
        <w:spacing w:before="120" w:line="312" w:lineRule="auto"/>
        <w:ind w:left="1440" w:hanging="447"/>
        <w:contextualSpacing w:val="0"/>
        <w:jc w:val="both"/>
        <w:rPr>
          <w:b/>
          <w:bCs/>
        </w:rPr>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96824523"/>
      <w:r w:rsidRPr="00104F65">
        <w:rPr>
          <w:rFonts w:ascii="Times New Roman" w:hAnsi="Times New Roman" w:cs="Times New Roman"/>
          <w:color w:val="auto"/>
          <w:sz w:val="24"/>
          <w:szCs w:val="24"/>
        </w:rPr>
        <w:t xml:space="preserve">Część VI. </w:t>
      </w:r>
      <w:r w:rsidR="008C4046" w:rsidRPr="00104F65">
        <w:rPr>
          <w:rFonts w:ascii="Times New Roman" w:hAnsi="Times New Roman" w:cs="Times New Roman"/>
          <w:color w:val="auto"/>
          <w:sz w:val="24"/>
          <w:szCs w:val="24"/>
        </w:rPr>
        <w:t>Wykonawcy</w:t>
      </w:r>
      <w:r w:rsidR="00F13DFD" w:rsidRPr="00104F65">
        <w:rPr>
          <w:rFonts w:ascii="Times New Roman" w:hAnsi="Times New Roman" w:cs="Times New Roman"/>
          <w:color w:val="auto"/>
          <w:sz w:val="24"/>
          <w:szCs w:val="24"/>
        </w:rPr>
        <w:t xml:space="preserve"> występujący wspólnie</w:t>
      </w:r>
      <w:r w:rsidR="00880181" w:rsidRPr="00104F65">
        <w:rPr>
          <w:rFonts w:ascii="Times New Roman" w:hAnsi="Times New Roman" w:cs="Times New Roman"/>
          <w:color w:val="auto"/>
          <w:sz w:val="24"/>
          <w:szCs w:val="24"/>
        </w:rPr>
        <w:t xml:space="preserve"> (konsorcjum</w:t>
      </w:r>
      <w:r w:rsidR="00880181"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Pzp,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6824524"/>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1279EFDD"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Pzp,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6824525"/>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1764DC">
      <w:pPr>
        <w:pStyle w:val="Akapitzlist"/>
        <w:numPr>
          <w:ilvl w:val="0"/>
          <w:numId w:val="37"/>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w:t>
      </w:r>
      <w:r w:rsidRPr="00C917D4">
        <w:rPr>
          <w:bCs/>
          <w:iCs/>
        </w:rPr>
        <w:lastRenderedPageBreak/>
        <w:t xml:space="preserve">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747E89" w:rsidRDefault="00F417CD" w:rsidP="00F417CD">
      <w:pPr>
        <w:pStyle w:val="Akapitzlist"/>
        <w:numPr>
          <w:ilvl w:val="1"/>
          <w:numId w:val="7"/>
        </w:numPr>
        <w:spacing w:before="120" w:line="312" w:lineRule="auto"/>
        <w:ind w:left="502"/>
        <w:contextualSpacing w:val="0"/>
        <w:jc w:val="both"/>
        <w:rPr>
          <w:bCs/>
          <w:iCs/>
        </w:rPr>
      </w:pPr>
      <w:r w:rsidRPr="00747E89">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47E8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47E89">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Pzp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4C062A5B" w:rsidR="00B40469" w:rsidRPr="00A728D0" w:rsidRDefault="00B40469" w:rsidP="001764DC">
      <w:pPr>
        <w:pStyle w:val="Akapitzlist"/>
        <w:numPr>
          <w:ilvl w:val="1"/>
          <w:numId w:val="17"/>
        </w:numPr>
        <w:spacing w:before="120" w:line="312" w:lineRule="auto"/>
        <w:contextualSpacing w:val="0"/>
        <w:jc w:val="both"/>
        <w:rPr>
          <w:b/>
          <w:iCs/>
        </w:rPr>
      </w:pPr>
      <w:r w:rsidRPr="00057162">
        <w:rPr>
          <w:bCs/>
          <w:iCs/>
        </w:rPr>
        <w:lastRenderedPageBreak/>
        <w:t xml:space="preserve">wykazu usług wykonanych, a w przypadku świadczeń powtarzających się lub ciągłych również wykonywanych, w okresie </w:t>
      </w:r>
      <w:r w:rsidRPr="00CE1F45">
        <w:rPr>
          <w:bCs/>
          <w:iCs/>
        </w:rPr>
        <w:t xml:space="preserve">ostatnich </w:t>
      </w:r>
      <w:r w:rsidR="00A002AB" w:rsidRPr="00CE1F45">
        <w:rPr>
          <w:bCs/>
          <w:iCs/>
        </w:rPr>
        <w:t>3 lat</w:t>
      </w:r>
      <w:r w:rsidR="00CE1F45" w:rsidRPr="00CE1F45">
        <w:rPr>
          <w:bCs/>
          <w:iCs/>
        </w:rPr>
        <w:t>,</w:t>
      </w:r>
      <w:r w:rsidRPr="00CE1F45">
        <w:rPr>
          <w:bCs/>
          <w:iCs/>
        </w:rPr>
        <w:t xml:space="preserve"> a jeżeli </w:t>
      </w:r>
      <w:r w:rsidRPr="00057162">
        <w:rPr>
          <w:bCs/>
          <w:iCs/>
        </w:rPr>
        <w:t xml:space="preserve">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rsidP="001764DC">
      <w:pPr>
        <w:pStyle w:val="Akapitzlist"/>
        <w:numPr>
          <w:ilvl w:val="1"/>
          <w:numId w:val="17"/>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1764DC">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1764DC">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1764DC">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1764DC">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lastRenderedPageBreak/>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6824526"/>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51659EA" w14:textId="5DC1B22E"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 xml:space="preserve">rzedmiotowych środków </w:t>
      </w:r>
      <w:r w:rsidRPr="00F24732">
        <w:rPr>
          <w:bCs/>
          <w:sz w:val="24"/>
          <w:szCs w:val="24"/>
        </w:rPr>
        <w:t>dowodowych:</w:t>
      </w:r>
      <w:r w:rsidR="00F24732" w:rsidRPr="00F24732">
        <w:rPr>
          <w:bCs/>
          <w:i/>
          <w:iCs/>
          <w:sz w:val="24"/>
          <w:szCs w:val="24"/>
        </w:rPr>
        <w:t xml:space="preserve"> nie </w:t>
      </w:r>
      <w:r w:rsidRPr="00F24732">
        <w:rPr>
          <w:bCs/>
          <w:i/>
          <w:iCs/>
          <w:sz w:val="24"/>
          <w:szCs w:val="24"/>
        </w:rPr>
        <w:t>dotyczy</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6824527"/>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8"/>
      <w:bookmarkStart w:id="24" w:name="_Toc196824528"/>
      <w:bookmarkStart w:id="25"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3"/>
      <w:bookmarkEnd w:id="24"/>
    </w:p>
    <w:p w14:paraId="6009B9B1" w14:textId="4C396243" w:rsidR="00616BF4" w:rsidRPr="00FF5575" w:rsidRDefault="008C4046" w:rsidP="002503EB">
      <w:pPr>
        <w:pStyle w:val="Akapitzlist"/>
        <w:numPr>
          <w:ilvl w:val="0"/>
          <w:numId w:val="8"/>
        </w:numPr>
        <w:spacing w:before="120" w:line="312" w:lineRule="auto"/>
        <w:contextualSpacing w:val="0"/>
        <w:jc w:val="both"/>
        <w:rPr>
          <w:bCs/>
        </w:rPr>
      </w:pPr>
      <w:r w:rsidRPr="00FF5575">
        <w:rPr>
          <w:bCs/>
        </w:rPr>
        <w:t>Zamawiający</w:t>
      </w:r>
      <w:r w:rsidR="000D2865" w:rsidRPr="00FF5575">
        <w:rPr>
          <w:bCs/>
        </w:rPr>
        <w:t xml:space="preserve"> żąda od </w:t>
      </w:r>
      <w:r w:rsidR="00160A4D" w:rsidRPr="00FF5575">
        <w:rPr>
          <w:bCs/>
        </w:rPr>
        <w:t>Wykonawców</w:t>
      </w:r>
      <w:r w:rsidR="000D2865" w:rsidRPr="00FF5575">
        <w:rPr>
          <w:bCs/>
        </w:rPr>
        <w:t xml:space="preserve"> wniesien</w:t>
      </w:r>
      <w:r w:rsidR="00BB64DC" w:rsidRPr="00FF5575">
        <w:rPr>
          <w:bCs/>
        </w:rPr>
        <w:t>ia wadium w wysokości</w:t>
      </w:r>
      <w:r w:rsidR="00FF5575">
        <w:rPr>
          <w:bCs/>
        </w:rPr>
        <w:t xml:space="preserve">: </w:t>
      </w:r>
    </w:p>
    <w:p w14:paraId="7025B73B" w14:textId="3584DD0C" w:rsidR="00616BF4" w:rsidRPr="00CA26C8" w:rsidRDefault="00FF5575" w:rsidP="001764DC">
      <w:pPr>
        <w:pStyle w:val="Akapitzlist"/>
        <w:numPr>
          <w:ilvl w:val="1"/>
          <w:numId w:val="19"/>
        </w:numPr>
        <w:spacing w:before="120" w:line="312" w:lineRule="auto"/>
        <w:contextualSpacing w:val="0"/>
        <w:jc w:val="both"/>
        <w:rPr>
          <w:bCs/>
        </w:rPr>
      </w:pPr>
      <w:r w:rsidRPr="00CA26C8">
        <w:rPr>
          <w:bCs/>
        </w:rPr>
        <w:t xml:space="preserve">dla </w:t>
      </w:r>
      <w:r w:rsidR="00616BF4" w:rsidRPr="00CA26C8">
        <w:rPr>
          <w:bCs/>
        </w:rPr>
        <w:t>zadania nr 1 w wysokości</w:t>
      </w:r>
      <w:r w:rsidR="00DA69F7" w:rsidRPr="00CA26C8">
        <w:rPr>
          <w:bCs/>
        </w:rPr>
        <w:t xml:space="preserve">  10 000,00</w:t>
      </w:r>
      <w:r w:rsidR="00616BF4" w:rsidRPr="00CA26C8">
        <w:rPr>
          <w:bCs/>
        </w:rPr>
        <w:t xml:space="preserve"> PLN</w:t>
      </w:r>
    </w:p>
    <w:p w14:paraId="71F33CE7" w14:textId="25FCFC39" w:rsidR="00616BF4" w:rsidRPr="00CA26C8" w:rsidRDefault="00616BF4" w:rsidP="001764DC">
      <w:pPr>
        <w:pStyle w:val="Akapitzlist"/>
        <w:numPr>
          <w:ilvl w:val="1"/>
          <w:numId w:val="19"/>
        </w:numPr>
        <w:spacing w:before="120" w:line="312" w:lineRule="auto"/>
        <w:contextualSpacing w:val="0"/>
        <w:jc w:val="both"/>
        <w:rPr>
          <w:bCs/>
        </w:rPr>
      </w:pPr>
      <w:r w:rsidRPr="00CA26C8">
        <w:rPr>
          <w:bCs/>
        </w:rPr>
        <w:t xml:space="preserve"> </w:t>
      </w:r>
      <w:r w:rsidR="00FF5575" w:rsidRPr="00CA26C8">
        <w:rPr>
          <w:bCs/>
        </w:rPr>
        <w:t xml:space="preserve">dla </w:t>
      </w:r>
      <w:r w:rsidRPr="00CA26C8">
        <w:rPr>
          <w:bCs/>
        </w:rPr>
        <w:t>zadania nr 2 w wysokości</w:t>
      </w:r>
      <w:r w:rsidR="00DA69F7" w:rsidRPr="00CA26C8">
        <w:rPr>
          <w:bCs/>
        </w:rPr>
        <w:t xml:space="preserve"> 30 000,00</w:t>
      </w:r>
      <w:r w:rsidRPr="00CA26C8">
        <w:rPr>
          <w:bCs/>
        </w:rPr>
        <w:t>PLN</w:t>
      </w:r>
    </w:p>
    <w:p w14:paraId="3AF1C78B" w14:textId="40C82561" w:rsidR="00FF5575" w:rsidRPr="00CA26C8" w:rsidRDefault="00FF5575" w:rsidP="001764DC">
      <w:pPr>
        <w:pStyle w:val="Akapitzlist"/>
        <w:numPr>
          <w:ilvl w:val="1"/>
          <w:numId w:val="92"/>
        </w:numPr>
        <w:spacing w:before="120" w:line="312" w:lineRule="auto"/>
        <w:contextualSpacing w:val="0"/>
        <w:jc w:val="both"/>
        <w:rPr>
          <w:bCs/>
        </w:rPr>
      </w:pPr>
      <w:r w:rsidRPr="00CA26C8">
        <w:rPr>
          <w:bCs/>
        </w:rPr>
        <w:t xml:space="preserve">dla zadania nr </w:t>
      </w:r>
      <w:r w:rsidR="002D66EE">
        <w:rPr>
          <w:bCs/>
        </w:rPr>
        <w:t>3</w:t>
      </w:r>
      <w:r w:rsidRPr="00CA26C8">
        <w:rPr>
          <w:bCs/>
        </w:rPr>
        <w:t xml:space="preserve"> w wysokości</w:t>
      </w:r>
      <w:r w:rsidR="00DA69F7" w:rsidRPr="00CA26C8">
        <w:rPr>
          <w:bCs/>
        </w:rPr>
        <w:t xml:space="preserve"> </w:t>
      </w:r>
      <w:r w:rsidR="00CA26C8">
        <w:rPr>
          <w:bCs/>
        </w:rPr>
        <w:t xml:space="preserve"> </w:t>
      </w:r>
      <w:r w:rsidR="00DA69F7" w:rsidRPr="00CA26C8">
        <w:rPr>
          <w:bCs/>
        </w:rPr>
        <w:t>50 000,00</w:t>
      </w:r>
      <w:r w:rsidRPr="00CA26C8">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rsidP="001764DC">
      <w:pPr>
        <w:pStyle w:val="Akapitzlist"/>
        <w:numPr>
          <w:ilvl w:val="0"/>
          <w:numId w:val="92"/>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1764DC">
      <w:pPr>
        <w:pStyle w:val="Akapitzlist"/>
        <w:numPr>
          <w:ilvl w:val="0"/>
          <w:numId w:val="92"/>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12C3E12B" w14:textId="35368E11" w:rsidR="000D2865" w:rsidRPr="00057162" w:rsidRDefault="000D2865" w:rsidP="001764DC">
      <w:pPr>
        <w:pStyle w:val="Akapitzlist"/>
        <w:numPr>
          <w:ilvl w:val="1"/>
          <w:numId w:val="92"/>
        </w:numPr>
        <w:spacing w:before="120" w:line="312" w:lineRule="auto"/>
        <w:contextualSpacing w:val="0"/>
        <w:jc w:val="both"/>
        <w:rPr>
          <w:bCs/>
        </w:rPr>
      </w:pPr>
      <w:r w:rsidRPr="00057162">
        <w:rPr>
          <w:bCs/>
        </w:rPr>
        <w:t>pieniądz,</w:t>
      </w:r>
    </w:p>
    <w:p w14:paraId="024BB529" w14:textId="63D5348A" w:rsidR="000D2865" w:rsidRPr="00E845B8" w:rsidRDefault="000D2865" w:rsidP="001764DC">
      <w:pPr>
        <w:pStyle w:val="Akapitzlist"/>
        <w:numPr>
          <w:ilvl w:val="1"/>
          <w:numId w:val="92"/>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1764DC">
      <w:pPr>
        <w:pStyle w:val="Akapitzlist"/>
        <w:numPr>
          <w:ilvl w:val="1"/>
          <w:numId w:val="92"/>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1764DC">
      <w:pPr>
        <w:pStyle w:val="Akapitzlist"/>
        <w:numPr>
          <w:ilvl w:val="1"/>
          <w:numId w:val="92"/>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58AEBC9D" w14:textId="28625E51" w:rsidR="00616BF4" w:rsidRPr="00636804" w:rsidRDefault="00616BF4" w:rsidP="001764DC">
      <w:pPr>
        <w:pStyle w:val="Akapitzlist"/>
        <w:numPr>
          <w:ilvl w:val="0"/>
          <w:numId w:val="92"/>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2736E7">
        <w:rPr>
          <w:bCs/>
        </w:rPr>
        <w:t>412401973</w:t>
      </w:r>
      <w:r w:rsidRPr="00636804">
        <w:rPr>
          <w:bCs/>
        </w:rPr>
        <w:t xml:space="preserve"> </w:t>
      </w:r>
      <w:r w:rsidRPr="002736E7">
        <w:rPr>
          <w:bCs/>
        </w:rPr>
        <w:t>pn</w:t>
      </w:r>
      <w:r w:rsidR="00F75E2E" w:rsidRPr="002736E7">
        <w:rPr>
          <w:bCs/>
        </w:rPr>
        <w:t xml:space="preserve"> Świadczenie usług </w:t>
      </w:r>
      <w:r w:rsidR="00F75E2E" w:rsidRPr="002736E7">
        <w:rPr>
          <w:bCs/>
        </w:rPr>
        <w:br/>
        <w:t>w zakresie utrzymania ruchu elektrycznego KWK Sośnica</w:t>
      </w:r>
      <w:r w:rsidR="00E4222B" w:rsidRPr="002736E7">
        <w:rPr>
          <w:bCs/>
        </w:rPr>
        <w:t>”.</w:t>
      </w:r>
      <w:r w:rsidRPr="002736E7">
        <w:rPr>
          <w:bCs/>
          <w:color w:val="FF0000"/>
        </w:rPr>
        <w:t xml:space="preserve"> </w:t>
      </w:r>
      <w:r w:rsidRPr="002736E7">
        <w:rPr>
          <w:bCs/>
        </w:rPr>
        <w:t>Koszty prowizji bankowych</w:t>
      </w:r>
      <w:r w:rsidRPr="00636804">
        <w:rPr>
          <w:bCs/>
        </w:rPr>
        <w:t xml:space="preserve"> z tytułu wpłaty wadium ponosi Wykonawca. </w:t>
      </w:r>
    </w:p>
    <w:p w14:paraId="6191085C" w14:textId="1DA50FE2" w:rsidR="00127C46" w:rsidRDefault="000D2865" w:rsidP="001764DC">
      <w:pPr>
        <w:pStyle w:val="Akapitzlist"/>
        <w:numPr>
          <w:ilvl w:val="0"/>
          <w:numId w:val="92"/>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1764DC">
      <w:pPr>
        <w:pStyle w:val="Akapitzlist"/>
        <w:numPr>
          <w:ilvl w:val="0"/>
          <w:numId w:val="92"/>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Pzp.</w:t>
      </w:r>
    </w:p>
    <w:p w14:paraId="06386CF3" w14:textId="210A5948" w:rsidR="0070694E" w:rsidRPr="0014177E" w:rsidRDefault="0070694E" w:rsidP="001764DC">
      <w:pPr>
        <w:pStyle w:val="Akapitzlist"/>
        <w:numPr>
          <w:ilvl w:val="0"/>
          <w:numId w:val="9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1764DC">
      <w:pPr>
        <w:pStyle w:val="Akapitzlist"/>
        <w:numPr>
          <w:ilvl w:val="0"/>
          <w:numId w:val="92"/>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ustawy Pzp</w:t>
      </w:r>
      <w:r w:rsidRPr="00057162">
        <w:rPr>
          <w:bCs/>
        </w:rPr>
        <w:t xml:space="preserve">. </w:t>
      </w:r>
    </w:p>
    <w:bookmarkEnd w:id="25"/>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9682452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1764DC">
      <w:pPr>
        <w:pStyle w:val="Akapitzlist"/>
        <w:numPr>
          <w:ilvl w:val="0"/>
          <w:numId w:val="81"/>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1764DC">
      <w:pPr>
        <w:pStyle w:val="Akapitzlist"/>
        <w:numPr>
          <w:ilvl w:val="0"/>
          <w:numId w:val="81"/>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1764DC">
      <w:pPr>
        <w:pStyle w:val="Akapitzlist"/>
        <w:numPr>
          <w:ilvl w:val="0"/>
          <w:numId w:val="81"/>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1764DC">
      <w:pPr>
        <w:pStyle w:val="Akapitzlist"/>
        <w:numPr>
          <w:ilvl w:val="0"/>
          <w:numId w:val="81"/>
        </w:numPr>
        <w:spacing w:before="120" w:line="312" w:lineRule="auto"/>
        <w:contextualSpacing w:val="0"/>
        <w:jc w:val="both"/>
        <w:rPr>
          <w:bCs/>
        </w:rPr>
      </w:pPr>
      <w:r w:rsidRPr="00057162">
        <w:rPr>
          <w:bCs/>
        </w:rPr>
        <w:lastRenderedPageBreak/>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2BE5E523" w14:textId="576F1D8C" w:rsidR="008077B5" w:rsidRPr="00E93243" w:rsidRDefault="008C4046" w:rsidP="001764DC">
      <w:pPr>
        <w:pStyle w:val="Akapitzlist"/>
        <w:numPr>
          <w:ilvl w:val="0"/>
          <w:numId w:val="81"/>
        </w:numPr>
        <w:spacing w:before="120" w:line="312" w:lineRule="auto"/>
        <w:contextualSpacing w:val="0"/>
        <w:jc w:val="both"/>
        <w:rPr>
          <w:bCs/>
        </w:rPr>
      </w:pPr>
      <w:r w:rsidRPr="00E93243">
        <w:rPr>
          <w:bCs/>
        </w:rPr>
        <w:t>Wykonawca</w:t>
      </w:r>
      <w:r w:rsidR="00EF20B7" w:rsidRPr="00E93243">
        <w:rPr>
          <w:bCs/>
        </w:rPr>
        <w:t xml:space="preserve"> ponosi wszelkie koszty związane z przygotowaniem i złożeniem oferty.</w:t>
      </w: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1764DC">
      <w:pPr>
        <w:pStyle w:val="Akapitzlist"/>
        <w:numPr>
          <w:ilvl w:val="0"/>
          <w:numId w:val="81"/>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1764DC">
      <w:pPr>
        <w:pStyle w:val="Akapitzlist"/>
        <w:numPr>
          <w:ilvl w:val="1"/>
          <w:numId w:val="81"/>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29" w:name="_Hlk68868941"/>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1764DC">
      <w:pPr>
        <w:pStyle w:val="Akapitzlist"/>
        <w:numPr>
          <w:ilvl w:val="1"/>
          <w:numId w:val="81"/>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1764DC">
      <w:pPr>
        <w:pStyle w:val="Akapitzlist"/>
        <w:numPr>
          <w:ilvl w:val="1"/>
          <w:numId w:val="81"/>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CEiIDG,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1764DC">
      <w:pPr>
        <w:pStyle w:val="Akapitzlist"/>
        <w:numPr>
          <w:ilvl w:val="1"/>
          <w:numId w:val="81"/>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1764DC">
      <w:pPr>
        <w:pStyle w:val="Akapitzlist"/>
        <w:numPr>
          <w:ilvl w:val="1"/>
          <w:numId w:val="81"/>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1764DC">
      <w:pPr>
        <w:pStyle w:val="Akapitzlist"/>
        <w:numPr>
          <w:ilvl w:val="1"/>
          <w:numId w:val="81"/>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1764DC">
      <w:pPr>
        <w:pStyle w:val="Akapitzlist"/>
        <w:numPr>
          <w:ilvl w:val="1"/>
          <w:numId w:val="81"/>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61799D48" w:rsidR="00873BE1" w:rsidRPr="00D732E5" w:rsidRDefault="00873BE1" w:rsidP="001764DC">
      <w:pPr>
        <w:pStyle w:val="Akapitzlist"/>
        <w:numPr>
          <w:ilvl w:val="1"/>
          <w:numId w:val="81"/>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w:t>
      </w:r>
      <w:r w:rsidRPr="00E93243">
        <w:rPr>
          <w:bCs/>
        </w:rPr>
        <w:t>dowodow</w:t>
      </w:r>
      <w:r w:rsidR="004A2711" w:rsidRPr="00E93243">
        <w:rPr>
          <w:bCs/>
        </w:rPr>
        <w:t>ych</w:t>
      </w:r>
      <w:r w:rsidR="00C07B71" w:rsidRPr="00E93243">
        <w:rPr>
          <w:bCs/>
        </w:rPr>
        <w:t xml:space="preserve"> </w:t>
      </w:r>
      <w:r w:rsidR="00AA5DFD" w:rsidRPr="00E93243">
        <w:rPr>
          <w:bCs/>
          <w:i/>
          <w:iCs/>
        </w:rPr>
        <w:t>- jeśli dotyczy</w:t>
      </w:r>
    </w:p>
    <w:p w14:paraId="748F430E" w14:textId="77777777" w:rsidR="00852A9B" w:rsidRPr="00852A9B" w:rsidRDefault="00113FA0" w:rsidP="001764DC">
      <w:pPr>
        <w:pStyle w:val="Akapitzlist"/>
        <w:numPr>
          <w:ilvl w:val="0"/>
          <w:numId w:val="39"/>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1764DC">
      <w:pPr>
        <w:pStyle w:val="Akapitzlist"/>
        <w:numPr>
          <w:ilvl w:val="0"/>
          <w:numId w:val="8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1764DC">
      <w:pPr>
        <w:pStyle w:val="Akapitzlist"/>
        <w:numPr>
          <w:ilvl w:val="1"/>
          <w:numId w:val="81"/>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1764DC">
      <w:pPr>
        <w:pStyle w:val="Akapitzlist"/>
        <w:numPr>
          <w:ilvl w:val="1"/>
          <w:numId w:val="81"/>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1764DC">
      <w:pPr>
        <w:pStyle w:val="Akapitzlist"/>
        <w:numPr>
          <w:ilvl w:val="1"/>
          <w:numId w:val="81"/>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1764DC">
      <w:pPr>
        <w:pStyle w:val="Akapitzlist"/>
        <w:numPr>
          <w:ilvl w:val="1"/>
          <w:numId w:val="8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1764DC">
      <w:pPr>
        <w:pStyle w:val="Akapitzlist"/>
        <w:numPr>
          <w:ilvl w:val="0"/>
          <w:numId w:val="8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1764DC">
      <w:pPr>
        <w:pStyle w:val="Akapitzlist"/>
        <w:numPr>
          <w:ilvl w:val="0"/>
          <w:numId w:val="8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501E58BB" w14:textId="77777777" w:rsidR="004147A9" w:rsidRPr="00FC7C08" w:rsidRDefault="004147A9" w:rsidP="001764DC">
      <w:pPr>
        <w:pStyle w:val="Akapitzlist"/>
        <w:numPr>
          <w:ilvl w:val="0"/>
          <w:numId w:val="81"/>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1764DC">
      <w:pPr>
        <w:pStyle w:val="Akapitzlist"/>
        <w:numPr>
          <w:ilvl w:val="0"/>
          <w:numId w:val="81"/>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1764DC">
      <w:pPr>
        <w:pStyle w:val="Akapitzlist"/>
        <w:numPr>
          <w:ilvl w:val="0"/>
          <w:numId w:val="81"/>
        </w:numPr>
        <w:spacing w:before="120" w:line="312" w:lineRule="auto"/>
        <w:contextualSpacing w:val="0"/>
        <w:jc w:val="both"/>
        <w:rPr>
          <w:bCs/>
          <w:color w:val="FF0000"/>
        </w:rPr>
      </w:pPr>
      <w:r w:rsidRPr="00FC7C08">
        <w:rPr>
          <w:bCs/>
        </w:rPr>
        <w:lastRenderedPageBreak/>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1764DC">
      <w:pPr>
        <w:pStyle w:val="Akapitzlist"/>
        <w:numPr>
          <w:ilvl w:val="0"/>
          <w:numId w:val="81"/>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1764DC">
      <w:pPr>
        <w:pStyle w:val="Akapitzlist"/>
        <w:numPr>
          <w:ilvl w:val="0"/>
          <w:numId w:val="81"/>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1764DC">
      <w:pPr>
        <w:pStyle w:val="Akapitzlist"/>
        <w:numPr>
          <w:ilvl w:val="0"/>
          <w:numId w:val="81"/>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1764DC">
      <w:pPr>
        <w:pStyle w:val="Akapitzlist"/>
        <w:numPr>
          <w:ilvl w:val="0"/>
          <w:numId w:val="81"/>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1764DC">
      <w:pPr>
        <w:pStyle w:val="Akapitzlist"/>
        <w:numPr>
          <w:ilvl w:val="0"/>
          <w:numId w:val="81"/>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96824530"/>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4E1C7EA2" w14:textId="5855AFB0" w:rsidR="00F13DFD" w:rsidRPr="00BA356C" w:rsidRDefault="00F13DFD" w:rsidP="001764DC">
      <w:pPr>
        <w:pStyle w:val="Akapitzlist"/>
        <w:numPr>
          <w:ilvl w:val="0"/>
          <w:numId w:val="9"/>
        </w:numPr>
        <w:spacing w:before="120" w:line="312" w:lineRule="auto"/>
        <w:contextualSpacing w:val="0"/>
        <w:jc w:val="both"/>
        <w:rPr>
          <w:bCs/>
        </w:rPr>
      </w:pPr>
      <w:r w:rsidRPr="00BA356C">
        <w:rPr>
          <w:bCs/>
        </w:rPr>
        <w:t xml:space="preserve">Ofertę należy złożyć </w:t>
      </w:r>
      <w:r w:rsidR="00D37BB9" w:rsidRPr="00BA356C">
        <w:rPr>
          <w:bCs/>
        </w:rPr>
        <w:t xml:space="preserve"> do</w:t>
      </w:r>
      <w:r w:rsidR="00510949" w:rsidRPr="00BA356C">
        <w:rPr>
          <w:bCs/>
        </w:rPr>
        <w:t>:</w:t>
      </w:r>
      <w:r w:rsidR="00D37BB9" w:rsidRPr="00BA356C">
        <w:rPr>
          <w:bCs/>
        </w:rPr>
        <w:t xml:space="preserve"> </w:t>
      </w:r>
      <w:r w:rsidRPr="00BA356C">
        <w:rPr>
          <w:bCs/>
        </w:rPr>
        <w:t xml:space="preserve"> </w:t>
      </w:r>
      <w:r w:rsidR="00BA356C" w:rsidRPr="00BA356C">
        <w:rPr>
          <w:bCs/>
        </w:rPr>
        <w:t>28.05.2025r</w:t>
      </w:r>
      <w:r w:rsidRPr="00BA356C">
        <w:rPr>
          <w:bCs/>
        </w:rPr>
        <w:t xml:space="preserve"> godz. </w:t>
      </w:r>
      <w:r w:rsidR="00BA356C" w:rsidRPr="00BA356C">
        <w:rPr>
          <w:bCs/>
        </w:rPr>
        <w:t>10:00</w:t>
      </w:r>
    </w:p>
    <w:p w14:paraId="04137B5E" w14:textId="33680851" w:rsidR="00F13DFD" w:rsidRPr="00BA356C" w:rsidRDefault="00F13DFD" w:rsidP="001764DC">
      <w:pPr>
        <w:pStyle w:val="Akapitzlist"/>
        <w:numPr>
          <w:ilvl w:val="0"/>
          <w:numId w:val="9"/>
        </w:numPr>
        <w:spacing w:before="120" w:line="312" w:lineRule="auto"/>
        <w:contextualSpacing w:val="0"/>
        <w:jc w:val="both"/>
        <w:rPr>
          <w:bCs/>
        </w:rPr>
      </w:pPr>
      <w:r w:rsidRPr="00BA356C">
        <w:rPr>
          <w:bCs/>
        </w:rPr>
        <w:t xml:space="preserve">Otwarcie ofert nastąpi w dniu </w:t>
      </w:r>
      <w:r w:rsidR="00BA356C" w:rsidRPr="00BA356C">
        <w:rPr>
          <w:bCs/>
        </w:rPr>
        <w:t xml:space="preserve">28.05.2025r </w:t>
      </w:r>
      <w:r w:rsidRPr="00BA356C">
        <w:rPr>
          <w:bCs/>
        </w:rPr>
        <w:t xml:space="preserve"> godz. </w:t>
      </w:r>
      <w:r w:rsidR="00BA356C" w:rsidRPr="00BA356C">
        <w:rPr>
          <w:bCs/>
        </w:rPr>
        <w:t>11:00</w:t>
      </w:r>
    </w:p>
    <w:p w14:paraId="452A0251" w14:textId="75318591" w:rsidR="00F13DFD" w:rsidRPr="00BA356C" w:rsidRDefault="00FB5DEC" w:rsidP="001764DC">
      <w:pPr>
        <w:pStyle w:val="Akapitzlist"/>
        <w:numPr>
          <w:ilvl w:val="0"/>
          <w:numId w:val="9"/>
        </w:numPr>
        <w:spacing w:before="120" w:line="312" w:lineRule="auto"/>
        <w:contextualSpacing w:val="0"/>
        <w:jc w:val="both"/>
        <w:rPr>
          <w:b/>
        </w:rPr>
      </w:pPr>
      <w:r w:rsidRPr="00BA356C">
        <w:rPr>
          <w:b/>
        </w:rPr>
        <w:t>Do składania i otwarcia o</w:t>
      </w:r>
      <w:r w:rsidR="00A37A89" w:rsidRPr="00BA356C">
        <w:rPr>
          <w:b/>
        </w:rPr>
        <w:t xml:space="preserve">fert używany jest </w:t>
      </w:r>
      <w:r w:rsidR="00F13DFD" w:rsidRPr="00BA356C">
        <w:rPr>
          <w:b/>
        </w:rPr>
        <w:t>portal EFO.</w:t>
      </w:r>
    </w:p>
    <w:p w14:paraId="77A7C473" w14:textId="7951C638" w:rsidR="00F13DFD" w:rsidRPr="00BA356C" w:rsidRDefault="00F13DFD" w:rsidP="001764DC">
      <w:pPr>
        <w:pStyle w:val="Akapitzlist"/>
        <w:numPr>
          <w:ilvl w:val="0"/>
          <w:numId w:val="9"/>
        </w:numPr>
        <w:spacing w:before="120" w:line="312" w:lineRule="auto"/>
        <w:contextualSpacing w:val="0"/>
        <w:jc w:val="both"/>
        <w:rPr>
          <w:bCs/>
        </w:rPr>
      </w:pPr>
      <w:r w:rsidRPr="00BA356C">
        <w:rPr>
          <w:bCs/>
        </w:rPr>
        <w:t xml:space="preserve">Niezwłocznie po otwarciu ofert </w:t>
      </w:r>
      <w:r w:rsidR="008C4046" w:rsidRPr="00BA356C">
        <w:rPr>
          <w:bCs/>
        </w:rPr>
        <w:t>Zamawiający</w:t>
      </w:r>
      <w:r w:rsidRPr="00BA356C">
        <w:rPr>
          <w:bCs/>
        </w:rPr>
        <w:t xml:space="preserve"> zamieści na stronie internetowej informację z otwarcia ofert.</w:t>
      </w:r>
    </w:p>
    <w:p w14:paraId="3BB9E643" w14:textId="52207B86" w:rsidR="00F13DFD" w:rsidRPr="00D5138E" w:rsidRDefault="008C4046" w:rsidP="001764DC">
      <w:pPr>
        <w:pStyle w:val="Akapitzlist"/>
        <w:numPr>
          <w:ilvl w:val="0"/>
          <w:numId w:val="9"/>
        </w:numPr>
        <w:spacing w:before="120" w:line="312" w:lineRule="auto"/>
        <w:contextualSpacing w:val="0"/>
        <w:jc w:val="both"/>
        <w:rPr>
          <w:bCs/>
        </w:rPr>
      </w:pPr>
      <w:r w:rsidRPr="00BA356C">
        <w:rPr>
          <w:bCs/>
        </w:rPr>
        <w:t>Wykonawca</w:t>
      </w:r>
      <w:r w:rsidR="00F13DFD" w:rsidRPr="00BA356C">
        <w:rPr>
          <w:bCs/>
        </w:rPr>
        <w:t xml:space="preserve"> pozostaje związany złożoną ofertą </w:t>
      </w:r>
      <w:r w:rsidR="000D7929" w:rsidRPr="00BA356C">
        <w:rPr>
          <w:bCs/>
        </w:rPr>
        <w:t xml:space="preserve">do dnia </w:t>
      </w:r>
      <w:r w:rsidR="00BA356C" w:rsidRPr="00BA356C">
        <w:rPr>
          <w:bCs/>
        </w:rPr>
        <w:t xml:space="preserve">25.08.2025r </w:t>
      </w:r>
      <w:r w:rsidR="00F13DFD" w:rsidRPr="00BA356C">
        <w:rPr>
          <w:bCs/>
        </w:rPr>
        <w:t xml:space="preserve"> </w:t>
      </w:r>
      <w:r w:rsidR="00B72507" w:rsidRPr="00BA356C">
        <w:rPr>
          <w:bCs/>
        </w:rPr>
        <w:t>Pierwszym dniem</w:t>
      </w:r>
      <w:r w:rsidR="00B72507" w:rsidRPr="00057162">
        <w:rPr>
          <w:bCs/>
        </w:rPr>
        <w:t xml:space="preserve">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9682453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6B7ACA3F" w14:textId="3B0B4E6C" w:rsidR="00E95CD8" w:rsidRPr="00057162" w:rsidRDefault="00E71D4C" w:rsidP="001764D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1764DC">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1764DC">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1764DC">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1764DC">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9682453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0D99890B" w14:textId="0FDFACEB" w:rsidR="006109FF" w:rsidRPr="00057162" w:rsidRDefault="008C4046" w:rsidP="001764DC">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1764DC">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1764DC">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1764DC">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1764DC">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1764DC">
      <w:pPr>
        <w:pStyle w:val="Akapitzlist"/>
        <w:numPr>
          <w:ilvl w:val="1"/>
          <w:numId w:val="11"/>
        </w:numPr>
        <w:spacing w:before="120" w:line="312" w:lineRule="auto"/>
        <w:contextualSpacing w:val="0"/>
        <w:jc w:val="both"/>
        <w:rPr>
          <w:bCs/>
        </w:rPr>
      </w:pPr>
      <w:r w:rsidRPr="00057162">
        <w:rPr>
          <w:bCs/>
        </w:rPr>
        <w:lastRenderedPageBreak/>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1764DC">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1764DC">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1764DC">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1764DC">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96824533"/>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730479BA" w14:textId="4C8EC327" w:rsidR="008E67A3" w:rsidRPr="00057162" w:rsidRDefault="008C4046" w:rsidP="001764DC">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1764DC">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1764DC">
      <w:pPr>
        <w:pStyle w:val="Akapitzlist"/>
        <w:numPr>
          <w:ilvl w:val="0"/>
          <w:numId w:val="21"/>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083EA18F" w:rsidR="0095301B" w:rsidRPr="0095301B" w:rsidRDefault="00C70923"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×100 </m:t>
          </m:r>
          <m:r>
            <w:rPr>
              <w:rFonts w:ascii="Cambria Math" w:hAnsi="Cambria Math"/>
              <w:sz w:val="24"/>
              <w:szCs w:val="24"/>
            </w:rPr>
            <m:t>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9682453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1"/>
      <w:bookmarkEnd w:id="42"/>
    </w:p>
    <w:p w14:paraId="2730EC1C" w14:textId="380F6F5B" w:rsidR="00367BB3" w:rsidRPr="00B15CAF" w:rsidRDefault="008C4046" w:rsidP="001764DC">
      <w:pPr>
        <w:numPr>
          <w:ilvl w:val="1"/>
          <w:numId w:val="23"/>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1764DC">
      <w:pPr>
        <w:numPr>
          <w:ilvl w:val="1"/>
          <w:numId w:val="23"/>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1764DC">
      <w:pPr>
        <w:numPr>
          <w:ilvl w:val="1"/>
          <w:numId w:val="23"/>
        </w:numPr>
        <w:spacing w:before="120" w:line="312" w:lineRule="auto"/>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1764DC">
      <w:pPr>
        <w:numPr>
          <w:ilvl w:val="1"/>
          <w:numId w:val="23"/>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223D7F1E" w:rsidR="00367BB3" w:rsidRPr="00FC197B" w:rsidRDefault="00367BB3" w:rsidP="001764DC">
      <w:pPr>
        <w:numPr>
          <w:ilvl w:val="1"/>
          <w:numId w:val="23"/>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429D2117" w:rsidR="00367BB3" w:rsidRPr="00CA26C8" w:rsidRDefault="00367BB3" w:rsidP="00367BB3">
      <w:pPr>
        <w:spacing w:before="120" w:line="312" w:lineRule="auto"/>
        <w:ind w:left="502"/>
        <w:jc w:val="both"/>
        <w:rPr>
          <w:sz w:val="24"/>
          <w:szCs w:val="24"/>
        </w:rPr>
      </w:pPr>
      <w:r w:rsidRPr="00CA26C8">
        <w:rPr>
          <w:sz w:val="24"/>
          <w:szCs w:val="24"/>
        </w:rPr>
        <w:t xml:space="preserve">Zadanie 1 – </w:t>
      </w:r>
      <w:r w:rsidR="004057A3">
        <w:rPr>
          <w:sz w:val="24"/>
          <w:szCs w:val="24"/>
        </w:rPr>
        <w:t>5</w:t>
      </w:r>
      <w:r w:rsidR="009179F2" w:rsidRPr="00CA26C8">
        <w:rPr>
          <w:sz w:val="24"/>
          <w:szCs w:val="24"/>
        </w:rPr>
        <w:t xml:space="preserve"> 000</w:t>
      </w:r>
      <w:r w:rsidRPr="00CA26C8">
        <w:rPr>
          <w:sz w:val="24"/>
          <w:szCs w:val="24"/>
        </w:rPr>
        <w:t xml:space="preserve"> zł brutto </w:t>
      </w:r>
    </w:p>
    <w:p w14:paraId="46A0C923" w14:textId="46DECD89" w:rsidR="00367BB3" w:rsidRPr="00CA26C8" w:rsidRDefault="00367BB3" w:rsidP="00367BB3">
      <w:pPr>
        <w:spacing w:before="120" w:line="312" w:lineRule="auto"/>
        <w:ind w:left="502"/>
        <w:jc w:val="both"/>
        <w:rPr>
          <w:sz w:val="24"/>
          <w:szCs w:val="24"/>
        </w:rPr>
      </w:pPr>
      <w:r w:rsidRPr="00CA26C8">
        <w:rPr>
          <w:sz w:val="24"/>
          <w:szCs w:val="24"/>
        </w:rPr>
        <w:t xml:space="preserve">Zadanie 2 – </w:t>
      </w:r>
      <w:r w:rsidR="004057A3">
        <w:rPr>
          <w:sz w:val="24"/>
          <w:szCs w:val="24"/>
        </w:rPr>
        <w:t>3</w:t>
      </w:r>
      <w:r w:rsidR="009179F2" w:rsidRPr="00CA26C8">
        <w:rPr>
          <w:sz w:val="24"/>
          <w:szCs w:val="24"/>
        </w:rPr>
        <w:t>0 000</w:t>
      </w:r>
      <w:r w:rsidRPr="00CA26C8">
        <w:rPr>
          <w:sz w:val="24"/>
          <w:szCs w:val="24"/>
        </w:rPr>
        <w:t xml:space="preserve"> zł brutto</w:t>
      </w:r>
    </w:p>
    <w:p w14:paraId="2666C7EA" w14:textId="02DAE2DA" w:rsidR="009179F2" w:rsidRPr="00CA26C8" w:rsidRDefault="009179F2" w:rsidP="009179F2">
      <w:pPr>
        <w:spacing w:before="120" w:line="312" w:lineRule="auto"/>
        <w:ind w:left="502"/>
        <w:jc w:val="both"/>
        <w:rPr>
          <w:b/>
          <w:sz w:val="24"/>
          <w:szCs w:val="24"/>
        </w:rPr>
      </w:pPr>
      <w:r w:rsidRPr="00CA26C8">
        <w:rPr>
          <w:sz w:val="24"/>
          <w:szCs w:val="24"/>
        </w:rPr>
        <w:t xml:space="preserve">Zadanie 3 – </w:t>
      </w:r>
      <w:r w:rsidR="004057A3">
        <w:rPr>
          <w:sz w:val="24"/>
          <w:szCs w:val="24"/>
        </w:rPr>
        <w:t>5</w:t>
      </w:r>
      <w:r w:rsidRPr="00CA26C8">
        <w:rPr>
          <w:sz w:val="24"/>
          <w:szCs w:val="24"/>
        </w:rPr>
        <w:t>0 000</w:t>
      </w:r>
      <w:r w:rsidR="00CA26C8" w:rsidRPr="00CA26C8">
        <w:rPr>
          <w:sz w:val="24"/>
          <w:szCs w:val="24"/>
        </w:rPr>
        <w:t xml:space="preserve"> </w:t>
      </w:r>
      <w:r w:rsidRPr="00CA26C8">
        <w:rPr>
          <w:sz w:val="24"/>
          <w:szCs w:val="24"/>
        </w:rPr>
        <w:t>zł brutto</w:t>
      </w:r>
    </w:p>
    <w:p w14:paraId="21511371" w14:textId="349B09C8" w:rsidR="00367BB3" w:rsidRPr="00FC197B" w:rsidRDefault="00367BB3" w:rsidP="001764DC">
      <w:pPr>
        <w:numPr>
          <w:ilvl w:val="1"/>
          <w:numId w:val="23"/>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1764DC">
      <w:pPr>
        <w:numPr>
          <w:ilvl w:val="1"/>
          <w:numId w:val="23"/>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0B6BDA72" w:rsidR="00E07175" w:rsidRPr="00A33BF6" w:rsidRDefault="00367BB3" w:rsidP="001764DC">
      <w:pPr>
        <w:pStyle w:val="Akapitzlist"/>
        <w:widowControl w:val="0"/>
        <w:numPr>
          <w:ilvl w:val="1"/>
          <w:numId w:val="23"/>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1764DC">
      <w:pPr>
        <w:numPr>
          <w:ilvl w:val="1"/>
          <w:numId w:val="23"/>
        </w:numPr>
        <w:spacing w:before="120" w:line="312" w:lineRule="auto"/>
        <w:jc w:val="both"/>
        <w:rPr>
          <w:sz w:val="24"/>
          <w:szCs w:val="24"/>
        </w:rPr>
      </w:pPr>
      <w:r w:rsidRPr="00A33BF6">
        <w:rPr>
          <w:sz w:val="24"/>
          <w:szCs w:val="24"/>
        </w:rPr>
        <w:t xml:space="preserve">Zgodnie z art. 234 ust. 1 i 2 ustawy Pzp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1764DC">
      <w:pPr>
        <w:numPr>
          <w:ilvl w:val="1"/>
          <w:numId w:val="23"/>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1764DC">
      <w:pPr>
        <w:pStyle w:val="Akapitzlist"/>
        <w:widowControl w:val="0"/>
        <w:numPr>
          <w:ilvl w:val="1"/>
          <w:numId w:val="23"/>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1764DC">
      <w:pPr>
        <w:pStyle w:val="Akapitzlist"/>
        <w:widowControl w:val="0"/>
        <w:numPr>
          <w:ilvl w:val="1"/>
          <w:numId w:val="23"/>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1764DC">
      <w:pPr>
        <w:pStyle w:val="Akapitzlist"/>
        <w:widowControl w:val="0"/>
        <w:numPr>
          <w:ilvl w:val="1"/>
          <w:numId w:val="23"/>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1764DC">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rPr>
          <w:strike/>
        </w:rPr>
      </w:pPr>
      <w:r w:rsidRPr="00A33BF6">
        <w:rPr>
          <w:bCs/>
        </w:rPr>
        <w:lastRenderedPageBreak/>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1764DC">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1764DC">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1764DC">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1764DC">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1764DC">
      <w:pPr>
        <w:pStyle w:val="Akapitzlist"/>
        <w:widowControl w:val="0"/>
        <w:numPr>
          <w:ilvl w:val="0"/>
          <w:numId w:val="82"/>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1764DC">
      <w:pPr>
        <w:pStyle w:val="Akapitzlist"/>
        <w:widowControl w:val="0"/>
        <w:numPr>
          <w:ilvl w:val="0"/>
          <w:numId w:val="82"/>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1764DC">
      <w:pPr>
        <w:pStyle w:val="Akapitzlist"/>
        <w:widowControl w:val="0"/>
        <w:numPr>
          <w:ilvl w:val="0"/>
          <w:numId w:val="82"/>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1764DC">
      <w:pPr>
        <w:pStyle w:val="Akapitzlist"/>
        <w:widowControl w:val="0"/>
        <w:numPr>
          <w:ilvl w:val="0"/>
          <w:numId w:val="82"/>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1764DC">
      <w:pPr>
        <w:pStyle w:val="Akapitzlist"/>
        <w:widowControl w:val="0"/>
        <w:numPr>
          <w:ilvl w:val="1"/>
          <w:numId w:val="23"/>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1764DC">
      <w:pPr>
        <w:pStyle w:val="Akapitzlist"/>
        <w:widowControl w:val="0"/>
        <w:numPr>
          <w:ilvl w:val="1"/>
          <w:numId w:val="83"/>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1764DC">
      <w:pPr>
        <w:pStyle w:val="Akapitzlist"/>
        <w:widowControl w:val="0"/>
        <w:numPr>
          <w:ilvl w:val="1"/>
          <w:numId w:val="83"/>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1764DC">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lastRenderedPageBreak/>
        <w:t>Szerokopasmowe łącze internetowe.</w:t>
      </w:r>
    </w:p>
    <w:p w14:paraId="766AFCF8" w14:textId="7B98A084" w:rsidR="002D7EAB" w:rsidRPr="00B15CAF"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od wersji 50.</w:t>
      </w:r>
      <w:r w:rsidRPr="00B15CAF">
        <w:rPr>
          <w:sz w:val="24"/>
          <w:szCs w:val="24"/>
        </w:rPr>
        <w:t xml:space="preserve"> Przeglądarka internetowa musi mieć włączoną obsługę JavaScript i Java.</w:t>
      </w:r>
    </w:p>
    <w:p w14:paraId="651B5B80" w14:textId="77777777" w:rsidR="002D7EAB" w:rsidRPr="00B15CAF"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1764DC">
      <w:pPr>
        <w:widowControl w:val="0"/>
        <w:numPr>
          <w:ilvl w:val="1"/>
          <w:numId w:val="51"/>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296FE7C3" w14:textId="2FD2B1B6" w:rsidR="008A781F" w:rsidRPr="00A33BF6" w:rsidRDefault="008A781F" w:rsidP="001764DC">
      <w:pPr>
        <w:pStyle w:val="Akapitzlist"/>
        <w:widowControl w:val="0"/>
        <w:numPr>
          <w:ilvl w:val="1"/>
          <w:numId w:val="51"/>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1764DC">
      <w:pPr>
        <w:numPr>
          <w:ilvl w:val="1"/>
          <w:numId w:val="23"/>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1764DC">
      <w:pPr>
        <w:numPr>
          <w:ilvl w:val="1"/>
          <w:numId w:val="23"/>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1764DC">
      <w:pPr>
        <w:pStyle w:val="Akapitzlist"/>
        <w:numPr>
          <w:ilvl w:val="1"/>
          <w:numId w:val="23"/>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1764DC">
      <w:pPr>
        <w:pStyle w:val="Akapitzlist"/>
        <w:numPr>
          <w:ilvl w:val="1"/>
          <w:numId w:val="23"/>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1764DC">
      <w:pPr>
        <w:pStyle w:val="Akapitzlist"/>
        <w:numPr>
          <w:ilvl w:val="1"/>
          <w:numId w:val="23"/>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4"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w:t>
      </w:r>
      <w:r w:rsidRPr="00A33BF6">
        <w:rPr>
          <w:sz w:val="24"/>
          <w:szCs w:val="24"/>
        </w:rPr>
        <w:lastRenderedPageBreak/>
        <w:t>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4"/>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1764DC">
      <w:pPr>
        <w:pStyle w:val="Akapitzlist"/>
        <w:numPr>
          <w:ilvl w:val="1"/>
          <w:numId w:val="40"/>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1764DC">
      <w:pPr>
        <w:pStyle w:val="Akapitzlist"/>
        <w:numPr>
          <w:ilvl w:val="1"/>
          <w:numId w:val="40"/>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43A804C8" w:rsidR="00F627DA" w:rsidRDefault="007E16EA" w:rsidP="001764DC">
      <w:pPr>
        <w:pStyle w:val="Akapitzlist"/>
        <w:numPr>
          <w:ilvl w:val="1"/>
          <w:numId w:val="40"/>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96824535"/>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5"/>
      <w:bookmarkEnd w:id="46"/>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1764DC">
      <w:pPr>
        <w:pStyle w:val="Akapitzlist"/>
        <w:numPr>
          <w:ilvl w:val="0"/>
          <w:numId w:val="20"/>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1764DC">
      <w:pPr>
        <w:pStyle w:val="Akapitzlist"/>
        <w:numPr>
          <w:ilvl w:val="0"/>
          <w:numId w:val="20"/>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560F4E6A" w:rsidR="00694060" w:rsidRPr="00057162" w:rsidRDefault="008C4046" w:rsidP="001764DC">
      <w:pPr>
        <w:pStyle w:val="Akapitzlist"/>
        <w:numPr>
          <w:ilvl w:val="0"/>
          <w:numId w:val="20"/>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1764DC">
      <w:pPr>
        <w:pStyle w:val="Akapitzlist"/>
        <w:numPr>
          <w:ilvl w:val="0"/>
          <w:numId w:val="20"/>
        </w:numPr>
        <w:spacing w:before="120" w:line="312" w:lineRule="auto"/>
        <w:contextualSpacing w:val="0"/>
        <w:jc w:val="both"/>
        <w:rPr>
          <w:bCs/>
        </w:rPr>
      </w:pPr>
      <w:r w:rsidRPr="00057162">
        <w:rPr>
          <w:bCs/>
        </w:rPr>
        <w:lastRenderedPageBreak/>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2E646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96824536"/>
      <w:r w:rsidRPr="002E646C">
        <w:rPr>
          <w:rFonts w:ascii="Times New Roman" w:hAnsi="Times New Roman" w:cs="Times New Roman"/>
          <w:color w:val="auto"/>
          <w:sz w:val="24"/>
          <w:szCs w:val="24"/>
        </w:rPr>
        <w:t>Część XI</w:t>
      </w:r>
      <w:r w:rsidR="006C79CB" w:rsidRPr="002E646C">
        <w:rPr>
          <w:rFonts w:ascii="Times New Roman" w:hAnsi="Times New Roman" w:cs="Times New Roman"/>
          <w:color w:val="auto"/>
          <w:sz w:val="24"/>
          <w:szCs w:val="24"/>
        </w:rPr>
        <w:t>X</w:t>
      </w:r>
      <w:r w:rsidRPr="00887012">
        <w:rPr>
          <w:rFonts w:ascii="Times New Roman" w:hAnsi="Times New Roman" w:cs="Times New Roman"/>
          <w:color w:val="auto"/>
          <w:sz w:val="24"/>
          <w:szCs w:val="24"/>
        </w:rPr>
        <w:t xml:space="preserve">. </w:t>
      </w:r>
      <w:r w:rsidR="00F91368" w:rsidRPr="00887012">
        <w:rPr>
          <w:rFonts w:ascii="Times New Roman" w:hAnsi="Times New Roman" w:cs="Times New Roman"/>
          <w:color w:val="auto"/>
          <w:sz w:val="24"/>
          <w:szCs w:val="24"/>
        </w:rPr>
        <w:t>Zabezpieczenie należytego wykonania umowy</w:t>
      </w:r>
      <w:bookmarkEnd w:id="47"/>
      <w:bookmarkEnd w:id="48"/>
    </w:p>
    <w:p w14:paraId="5145E36D" w14:textId="77777777" w:rsidR="00E74D88" w:rsidRPr="002E646C" w:rsidRDefault="00E74D88" w:rsidP="001764DC">
      <w:pPr>
        <w:pStyle w:val="Akapitzlist"/>
        <w:numPr>
          <w:ilvl w:val="0"/>
          <w:numId w:val="13"/>
        </w:numPr>
        <w:spacing w:before="120" w:line="312" w:lineRule="auto"/>
        <w:contextualSpacing w:val="0"/>
        <w:jc w:val="both"/>
        <w:rPr>
          <w:bCs/>
        </w:rPr>
      </w:pPr>
      <w:bookmarkStart w:id="49" w:name="_Toc106184577"/>
      <w:r w:rsidRPr="00A6186C">
        <w:rPr>
          <w:bCs/>
        </w:rPr>
        <w:t>Zamawiający nie wymaga wniesienia zabezpieczenia należytego wykonania umowy</w:t>
      </w:r>
      <w:r w:rsidRPr="002E646C">
        <w:rPr>
          <w:bCs/>
        </w:rPr>
        <w:t>.</w:t>
      </w:r>
    </w:p>
    <w:p w14:paraId="726B463C" w14:textId="77777777" w:rsidR="00E74D88" w:rsidRPr="002E646C"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0"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96824537"/>
      <w:bookmarkEnd w:id="50"/>
      <w:r w:rsidRPr="002E646C">
        <w:rPr>
          <w:rFonts w:ascii="Times New Roman" w:hAnsi="Times New Roman" w:cs="Times New Roman"/>
          <w:color w:val="auto"/>
          <w:sz w:val="24"/>
          <w:szCs w:val="24"/>
        </w:rPr>
        <w:t>Część XX</w:t>
      </w:r>
      <w:r w:rsidR="005B47CB" w:rsidRPr="002E646C">
        <w:rPr>
          <w:rFonts w:ascii="Times New Roman" w:hAnsi="Times New Roman" w:cs="Times New Roman"/>
          <w:color w:val="auto"/>
          <w:sz w:val="24"/>
          <w:szCs w:val="24"/>
        </w:rPr>
        <w:t xml:space="preserve">. </w:t>
      </w:r>
      <w:r w:rsidR="00F91368" w:rsidRPr="002E646C">
        <w:rPr>
          <w:rFonts w:ascii="Times New Roman" w:hAnsi="Times New Roman" w:cs="Times New Roman"/>
          <w:color w:val="auto"/>
          <w:sz w:val="24"/>
          <w:szCs w:val="24"/>
        </w:rPr>
        <w:t>Istotne postanowienia umowy</w:t>
      </w:r>
      <w:r w:rsidR="00367BB3" w:rsidRPr="002E646C">
        <w:rPr>
          <w:rFonts w:ascii="Times New Roman" w:hAnsi="Times New Roman" w:cs="Times New Roman"/>
          <w:color w:val="auto"/>
          <w:sz w:val="24"/>
          <w:szCs w:val="24"/>
        </w:rPr>
        <w:t xml:space="preserve"> (IPU)</w:t>
      </w:r>
      <w:bookmarkEnd w:id="49"/>
      <w:bookmarkEnd w:id="51"/>
    </w:p>
    <w:p w14:paraId="690B700F" w14:textId="77777777" w:rsidR="009C3808" w:rsidRDefault="00F91368" w:rsidP="001764DC">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1764DC">
      <w:pPr>
        <w:pStyle w:val="Akapitzlist"/>
        <w:numPr>
          <w:ilvl w:val="0"/>
          <w:numId w:val="15"/>
        </w:numPr>
        <w:spacing w:before="120" w:line="312" w:lineRule="auto"/>
        <w:ind w:left="357" w:hanging="357"/>
        <w:contextualSpacing w:val="0"/>
        <w:jc w:val="both"/>
      </w:pPr>
      <w:r w:rsidRPr="00076D3F">
        <w:t xml:space="preserve">Postanowienia, które wprowadzone </w:t>
      </w:r>
      <w:r w:rsidRPr="00447167">
        <w:t>zos</w:t>
      </w:r>
      <w:r w:rsidRPr="00076D3F">
        <w:t>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8"/>
      <w:bookmarkStart w:id="53" w:name="_Toc19682453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2"/>
      <w:bookmarkEnd w:id="53"/>
    </w:p>
    <w:p w14:paraId="72EFEF86" w14:textId="14665207" w:rsidR="004130DD" w:rsidRDefault="008C4046" w:rsidP="001764DC">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1764DC">
      <w:pPr>
        <w:pStyle w:val="Akapitzlist"/>
        <w:numPr>
          <w:ilvl w:val="1"/>
          <w:numId w:val="44"/>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1764DC">
      <w:pPr>
        <w:pStyle w:val="Akapitzlist"/>
        <w:numPr>
          <w:ilvl w:val="1"/>
          <w:numId w:val="44"/>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1764DC">
      <w:pPr>
        <w:pStyle w:val="Akapitzlist"/>
        <w:numPr>
          <w:ilvl w:val="0"/>
          <w:numId w:val="45"/>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1764DC">
      <w:pPr>
        <w:pStyle w:val="Akapitzlist"/>
        <w:numPr>
          <w:ilvl w:val="0"/>
          <w:numId w:val="45"/>
        </w:numPr>
        <w:spacing w:before="120" w:line="312" w:lineRule="auto"/>
        <w:jc w:val="both"/>
      </w:pPr>
      <w:bookmarkStart w:id="54"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rsidP="001764DC">
      <w:pPr>
        <w:pStyle w:val="Akapitzlist"/>
        <w:numPr>
          <w:ilvl w:val="0"/>
          <w:numId w:val="45"/>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rsidP="001764DC">
      <w:pPr>
        <w:pStyle w:val="Akapitzlist"/>
        <w:numPr>
          <w:ilvl w:val="0"/>
          <w:numId w:val="45"/>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4"/>
    </w:p>
    <w:p w14:paraId="79CC5216" w14:textId="3EA836A6" w:rsidR="00817766" w:rsidRDefault="00CD4F8F" w:rsidP="00804500">
      <w:pPr>
        <w:spacing w:before="120" w:line="312" w:lineRule="auto"/>
        <w:jc w:val="both"/>
        <w:rPr>
          <w:sz w:val="24"/>
          <w:szCs w:val="24"/>
        </w:rPr>
      </w:pPr>
      <w:r w:rsidRPr="00646AF4">
        <w:rPr>
          <w:sz w:val="24"/>
          <w:szCs w:val="24"/>
        </w:rPr>
        <w:lastRenderedPageBreak/>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19682453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57"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96824540"/>
      <w:r w:rsidRPr="00057162">
        <w:rPr>
          <w:rFonts w:ascii="Times New Roman" w:hAnsi="Times New Roman" w:cs="Times New Roman"/>
          <w:color w:val="auto"/>
          <w:sz w:val="24"/>
          <w:szCs w:val="24"/>
        </w:rPr>
        <w:t>Wykaz załączników</w:t>
      </w:r>
      <w:bookmarkEnd w:id="57"/>
      <w:bookmarkEnd w:id="58"/>
    </w:p>
    <w:p w14:paraId="65C97D98" w14:textId="59871D95"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r w:rsidR="00394ECD" w:rsidRPr="00427709">
        <w:rPr>
          <w:bCs/>
          <w:sz w:val="22"/>
          <w:szCs w:val="22"/>
        </w:rPr>
        <w:t>Pzp</w:t>
      </w: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0" w:name="_Toc67292090"/>
      <w:bookmarkStart w:id="61" w:name="_Hlk67822110"/>
      <w:bookmarkEnd w:id="5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0"/>
      <w:bookmarkEnd w:id="61"/>
    </w:p>
    <w:p w14:paraId="340D2BB2" w14:textId="7C49D67C" w:rsidR="00A96B0E" w:rsidRPr="00DB08A8" w:rsidRDefault="0001794A" w:rsidP="0001794A">
      <w:pPr>
        <w:spacing w:line="312" w:lineRule="auto"/>
      </w:pPr>
      <w:bookmarkStart w:id="62" w:name="_Hlk148352078"/>
      <w:r>
        <w:rPr>
          <w:i/>
          <w:iCs/>
          <w:color w:val="FF0000"/>
          <w:sz w:val="24"/>
          <w:szCs w:val="24"/>
        </w:rPr>
        <w:t xml:space="preserve"> </w:t>
      </w:r>
      <w:bookmarkEnd w:id="62"/>
    </w:p>
    <w:p w14:paraId="44CD5139" w14:textId="24235396" w:rsidR="00602FAA" w:rsidRDefault="001F655F" w:rsidP="001764DC">
      <w:pPr>
        <w:pStyle w:val="Akapitzlist"/>
        <w:numPr>
          <w:ilvl w:val="0"/>
          <w:numId w:val="38"/>
        </w:numPr>
        <w:jc w:val="both"/>
        <w:rPr>
          <w:b/>
          <w:bCs/>
        </w:rPr>
      </w:pPr>
      <w:bookmarkStart w:id="63" w:name="_Toc67292091"/>
      <w:bookmarkStart w:id="64" w:name="_Hlk67822129"/>
      <w:r>
        <w:rPr>
          <w:b/>
          <w:bCs/>
        </w:rPr>
        <w:t>P</w:t>
      </w:r>
      <w:r w:rsidR="00602FAA" w:rsidRPr="00A96B0E">
        <w:rPr>
          <w:b/>
          <w:bCs/>
        </w:rPr>
        <w:t>rzedmiot zamówienia:</w:t>
      </w:r>
      <w:bookmarkEnd w:id="63"/>
    </w:p>
    <w:p w14:paraId="6AE60C2D" w14:textId="77777777" w:rsidR="00447167" w:rsidRPr="00447167" w:rsidRDefault="00447167" w:rsidP="00447167">
      <w:pPr>
        <w:spacing w:after="120"/>
        <w:ind w:left="284"/>
        <w:rPr>
          <w:sz w:val="24"/>
          <w:szCs w:val="24"/>
          <w:u w:val="single"/>
        </w:rPr>
      </w:pPr>
      <w:r w:rsidRPr="00447167">
        <w:rPr>
          <w:sz w:val="24"/>
          <w:szCs w:val="24"/>
        </w:rPr>
        <w:t>Świadczenie usług w zakresie utrzymania ruchu elektrycznego górniczych wyciągów szybowych oraz w Zakładzie Przeróbki Mechanicznej Węgla i na powierzchni w Polskiej Grupie Górniczej S.A.  Oddział KWK Sośnica.</w:t>
      </w:r>
    </w:p>
    <w:p w14:paraId="166DF850" w14:textId="77777777" w:rsidR="00447167" w:rsidRPr="00447167" w:rsidRDefault="00447167" w:rsidP="00447167">
      <w:pPr>
        <w:ind w:left="284"/>
        <w:rPr>
          <w:sz w:val="24"/>
          <w:szCs w:val="24"/>
        </w:rPr>
      </w:pPr>
      <w:r w:rsidRPr="00447167">
        <w:rPr>
          <w:sz w:val="24"/>
          <w:szCs w:val="24"/>
        </w:rPr>
        <w:t>Całość przedmiotu zamówienia została podzielona na trzy części (zadania):</w:t>
      </w:r>
    </w:p>
    <w:p w14:paraId="13DBC000" w14:textId="77777777" w:rsidR="00447167" w:rsidRPr="00447167" w:rsidRDefault="00447167" w:rsidP="001764DC">
      <w:pPr>
        <w:numPr>
          <w:ilvl w:val="3"/>
          <w:numId w:val="98"/>
        </w:numPr>
        <w:autoSpaceDE w:val="0"/>
        <w:autoSpaceDN w:val="0"/>
        <w:ind w:left="709" w:hanging="425"/>
        <w:rPr>
          <w:bCs/>
          <w:sz w:val="24"/>
          <w:szCs w:val="24"/>
        </w:rPr>
      </w:pPr>
      <w:r w:rsidRPr="00447167">
        <w:rPr>
          <w:bCs/>
          <w:sz w:val="24"/>
          <w:szCs w:val="24"/>
        </w:rPr>
        <w:t xml:space="preserve">Zadanie nr 1: Świadczenie usług w zakresie utrzymania ruchu elektrycznego górniczych wyciągów szybowych wraz z przynależnymi urządzeniami przyszybowymi na zrębie i nadszybiu, wieży szybu IV, urządzeniami sygnalizacji szybowej i rozdzielniami KWK Sośnica. </w:t>
      </w:r>
    </w:p>
    <w:p w14:paraId="7061768C" w14:textId="77777777" w:rsidR="00447167" w:rsidRPr="00447167" w:rsidRDefault="00447167" w:rsidP="001764DC">
      <w:pPr>
        <w:numPr>
          <w:ilvl w:val="3"/>
          <w:numId w:val="98"/>
        </w:numPr>
        <w:autoSpaceDE w:val="0"/>
        <w:autoSpaceDN w:val="0"/>
        <w:ind w:left="709" w:hanging="425"/>
        <w:rPr>
          <w:bCs/>
          <w:sz w:val="24"/>
          <w:szCs w:val="24"/>
        </w:rPr>
      </w:pPr>
      <w:r w:rsidRPr="00447167">
        <w:rPr>
          <w:bCs/>
          <w:sz w:val="24"/>
          <w:szCs w:val="24"/>
        </w:rPr>
        <w:t xml:space="preserve">Zadanie nr 2: Świadczenie usług w zakresie utrzymania ruchu elektrycznego górniczego wyciągu szybowego szybika ślepego III oraz urządzeń przy szybowych na podszybiach szybów KWK Sośnica </w:t>
      </w:r>
    </w:p>
    <w:p w14:paraId="660DBBB0" w14:textId="77777777" w:rsidR="00447167" w:rsidRPr="00447167" w:rsidRDefault="00447167" w:rsidP="001764DC">
      <w:pPr>
        <w:numPr>
          <w:ilvl w:val="3"/>
          <w:numId w:val="98"/>
        </w:numPr>
        <w:autoSpaceDE w:val="0"/>
        <w:autoSpaceDN w:val="0"/>
        <w:spacing w:after="120"/>
        <w:ind w:left="709" w:hanging="425"/>
        <w:rPr>
          <w:bCs/>
          <w:sz w:val="24"/>
          <w:szCs w:val="24"/>
        </w:rPr>
      </w:pPr>
      <w:r w:rsidRPr="00447167">
        <w:rPr>
          <w:bCs/>
          <w:sz w:val="24"/>
          <w:szCs w:val="24"/>
        </w:rPr>
        <w:t xml:space="preserve">Zadanie nr 3: </w:t>
      </w:r>
      <w:r w:rsidRPr="00447167">
        <w:rPr>
          <w:sz w:val="24"/>
          <w:szCs w:val="24"/>
        </w:rPr>
        <w:t>Ś</w:t>
      </w:r>
      <w:r w:rsidRPr="00447167">
        <w:rPr>
          <w:bCs/>
          <w:sz w:val="24"/>
          <w:szCs w:val="24"/>
        </w:rPr>
        <w:t xml:space="preserve">wiadczenie usług w zakresie utrzymania ruchu elektrycznego w </w:t>
      </w:r>
      <w:r w:rsidRPr="00447167">
        <w:rPr>
          <w:sz w:val="24"/>
          <w:szCs w:val="24"/>
        </w:rPr>
        <w:t>Zakładzie Przeróbki Mechanicznej Węgla</w:t>
      </w:r>
      <w:r w:rsidRPr="00447167">
        <w:rPr>
          <w:bCs/>
          <w:sz w:val="24"/>
          <w:szCs w:val="24"/>
        </w:rPr>
        <w:t xml:space="preserve"> i na powierzchni KWK Sośnica.</w:t>
      </w:r>
    </w:p>
    <w:p w14:paraId="7A4A630D" w14:textId="77777777" w:rsidR="000E3422" w:rsidRDefault="000E3422" w:rsidP="000E3422">
      <w:pPr>
        <w:pStyle w:val="Akapitzlist"/>
        <w:jc w:val="both"/>
        <w:rPr>
          <w:b/>
          <w:bCs/>
        </w:rPr>
      </w:pPr>
    </w:p>
    <w:p w14:paraId="31BA592D" w14:textId="7F420E16" w:rsidR="000E3422" w:rsidRPr="0014177E" w:rsidRDefault="000E3422" w:rsidP="001764DC">
      <w:pPr>
        <w:pStyle w:val="Akapitzlist"/>
        <w:numPr>
          <w:ilvl w:val="0"/>
          <w:numId w:val="38"/>
        </w:numPr>
        <w:jc w:val="both"/>
        <w:rPr>
          <w:b/>
          <w:bCs/>
        </w:rPr>
      </w:pPr>
      <w:r w:rsidRPr="0014177E">
        <w:rPr>
          <w:b/>
          <w:bCs/>
        </w:rPr>
        <w:t xml:space="preserve">Lokalizacja: </w:t>
      </w:r>
    </w:p>
    <w:bookmarkEnd w:id="64"/>
    <w:p w14:paraId="2F4593AA" w14:textId="77777777" w:rsidR="00447167" w:rsidRPr="00447167" w:rsidRDefault="00447167" w:rsidP="00447167">
      <w:pPr>
        <w:spacing w:after="120"/>
        <w:ind w:left="284"/>
        <w:rPr>
          <w:sz w:val="24"/>
          <w:szCs w:val="24"/>
        </w:rPr>
      </w:pPr>
      <w:r w:rsidRPr="00447167">
        <w:rPr>
          <w:sz w:val="24"/>
          <w:szCs w:val="24"/>
        </w:rPr>
        <w:t>Polska Grupa Górnicza S.A. Oddział KWK Sośnica</w:t>
      </w:r>
    </w:p>
    <w:p w14:paraId="3B2D1FEF" w14:textId="398FA4E1" w:rsidR="00602FAA" w:rsidRPr="00A96B0E" w:rsidRDefault="00602FAA" w:rsidP="001764DC">
      <w:pPr>
        <w:pStyle w:val="Akapitzlist"/>
        <w:numPr>
          <w:ilvl w:val="0"/>
          <w:numId w:val="38"/>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14:paraId="4D2ED7C9" w14:textId="77777777" w:rsidR="00602FAA" w:rsidRPr="001B59F5" w:rsidRDefault="00602FAA" w:rsidP="001B59F5">
      <w:pPr>
        <w:spacing w:after="120"/>
        <w:ind w:left="284"/>
        <w:rPr>
          <w:rFonts w:eastAsiaTheme="minorHAnsi"/>
          <w:sz w:val="24"/>
          <w:szCs w:val="24"/>
        </w:rPr>
      </w:pPr>
      <w:r w:rsidRPr="001B59F5">
        <w:rPr>
          <w:rFonts w:eastAsiaTheme="minorHAnsi"/>
          <w:sz w:val="24"/>
          <w:szCs w:val="24"/>
        </w:rPr>
        <w:t>określony w Załączniku nr 5 do SWZ – Istotne postanowienia umowy w §5.</w:t>
      </w:r>
    </w:p>
    <w:bookmarkEnd w:id="66"/>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rsidP="001764DC">
      <w:pPr>
        <w:pStyle w:val="Akapitzlist"/>
        <w:numPr>
          <w:ilvl w:val="0"/>
          <w:numId w:val="38"/>
        </w:numPr>
        <w:jc w:val="both"/>
        <w:rPr>
          <w:b/>
          <w:bCs/>
        </w:rPr>
      </w:pPr>
      <w:bookmarkStart w:id="67" w:name="_Toc67292093"/>
      <w:bookmarkStart w:id="68" w:name="_Hlk67822291"/>
      <w:r>
        <w:rPr>
          <w:b/>
          <w:bCs/>
        </w:rPr>
        <w:t xml:space="preserve">Wymagania </w:t>
      </w:r>
      <w:r w:rsidR="00602FAA" w:rsidRPr="00A96B0E">
        <w:rPr>
          <w:b/>
          <w:bCs/>
        </w:rPr>
        <w:t>prawne:</w:t>
      </w:r>
      <w:bookmarkEnd w:id="67"/>
    </w:p>
    <w:p w14:paraId="0954847F" w14:textId="77777777" w:rsidR="008C0106" w:rsidRPr="001B59F5" w:rsidRDefault="008C0106" w:rsidP="001B59F5">
      <w:pPr>
        <w:spacing w:after="120"/>
        <w:ind w:left="284"/>
        <w:rPr>
          <w:sz w:val="24"/>
          <w:szCs w:val="24"/>
        </w:rPr>
      </w:pPr>
      <w:r w:rsidRPr="001B59F5">
        <w:rPr>
          <w:sz w:val="24"/>
          <w:szCs w:val="24"/>
        </w:rPr>
        <w:t>Przedmiot zamówienia powinien być realizowany zgodnie z obowiązującymi przepisami prawa, w szczególności:</w:t>
      </w:r>
    </w:p>
    <w:p w14:paraId="7883532D" w14:textId="611ADEA8" w:rsidR="00BE2645" w:rsidRPr="001D420C" w:rsidRDefault="00BE2645" w:rsidP="00A96B0E">
      <w:pPr>
        <w:jc w:val="both"/>
        <w:rPr>
          <w:rFonts w:eastAsiaTheme="minorHAnsi"/>
          <w:sz w:val="2"/>
          <w:szCs w:val="2"/>
        </w:rPr>
      </w:pPr>
    </w:p>
    <w:p w14:paraId="55A0E7DB" w14:textId="0A2DCCF1" w:rsidR="00447167" w:rsidRPr="00447167" w:rsidRDefault="00447167" w:rsidP="00A6186C">
      <w:pPr>
        <w:numPr>
          <w:ilvl w:val="0"/>
          <w:numId w:val="99"/>
        </w:numPr>
        <w:tabs>
          <w:tab w:val="left" w:pos="567"/>
        </w:tabs>
        <w:autoSpaceDE w:val="0"/>
        <w:autoSpaceDN w:val="0"/>
        <w:ind w:left="567" w:hanging="283"/>
        <w:jc w:val="both"/>
        <w:rPr>
          <w:sz w:val="24"/>
          <w:szCs w:val="24"/>
        </w:rPr>
      </w:pPr>
      <w:r w:rsidRPr="00447167">
        <w:rPr>
          <w:sz w:val="24"/>
          <w:szCs w:val="24"/>
        </w:rPr>
        <w:t xml:space="preserve">Ustawą z dnia 9 czerwca 2011 r. – Prawo Geologiczne i Górnicze (tj. z dnia </w:t>
      </w:r>
      <w:r>
        <w:rPr>
          <w:sz w:val="24"/>
          <w:szCs w:val="24"/>
        </w:rPr>
        <w:t>10</w:t>
      </w:r>
      <w:r w:rsidRPr="00447167">
        <w:rPr>
          <w:sz w:val="24"/>
          <w:szCs w:val="24"/>
        </w:rPr>
        <w:t xml:space="preserve"> </w:t>
      </w:r>
      <w:r>
        <w:rPr>
          <w:sz w:val="24"/>
          <w:szCs w:val="24"/>
        </w:rPr>
        <w:t>lipca</w:t>
      </w:r>
      <w:r w:rsidRPr="00447167">
        <w:rPr>
          <w:sz w:val="24"/>
          <w:szCs w:val="24"/>
        </w:rPr>
        <w:t xml:space="preserve"> 202</w:t>
      </w:r>
      <w:r>
        <w:rPr>
          <w:sz w:val="24"/>
          <w:szCs w:val="24"/>
        </w:rPr>
        <w:t>4</w:t>
      </w:r>
      <w:r w:rsidRPr="00447167">
        <w:rPr>
          <w:sz w:val="24"/>
          <w:szCs w:val="24"/>
        </w:rPr>
        <w:t xml:space="preserve"> r. Dz.U 202</w:t>
      </w:r>
      <w:r>
        <w:rPr>
          <w:sz w:val="24"/>
          <w:szCs w:val="24"/>
        </w:rPr>
        <w:t>4</w:t>
      </w:r>
      <w:r w:rsidRPr="00447167">
        <w:rPr>
          <w:sz w:val="24"/>
          <w:szCs w:val="24"/>
        </w:rPr>
        <w:t xml:space="preserve"> r. poz. </w:t>
      </w:r>
      <w:r>
        <w:rPr>
          <w:sz w:val="24"/>
          <w:szCs w:val="24"/>
        </w:rPr>
        <w:t>1290</w:t>
      </w:r>
      <w:r w:rsidRPr="00447167">
        <w:rPr>
          <w:sz w:val="24"/>
          <w:szCs w:val="24"/>
        </w:rPr>
        <w:t>),</w:t>
      </w:r>
    </w:p>
    <w:p w14:paraId="18EB9234" w14:textId="77777777" w:rsidR="00447167" w:rsidRPr="00447167" w:rsidRDefault="00447167" w:rsidP="00A6186C">
      <w:pPr>
        <w:numPr>
          <w:ilvl w:val="0"/>
          <w:numId w:val="99"/>
        </w:numPr>
        <w:tabs>
          <w:tab w:val="left" w:pos="567"/>
        </w:tabs>
        <w:autoSpaceDE w:val="0"/>
        <w:autoSpaceDN w:val="0"/>
        <w:ind w:left="567" w:hanging="283"/>
        <w:jc w:val="both"/>
        <w:rPr>
          <w:sz w:val="24"/>
          <w:szCs w:val="24"/>
        </w:rPr>
      </w:pPr>
      <w:r w:rsidRPr="00447167">
        <w:rPr>
          <w:sz w:val="24"/>
          <w:szCs w:val="24"/>
        </w:rPr>
        <w:t>Rozporządzeniem Ministra Energii z dnia 23 listopada 2016 r. w sprawie szczegółowych wymagań dotyczących prowadzenia ruchu podziemnych zakładów górniczych (Dz.U. 2017 poz. 1118),</w:t>
      </w:r>
    </w:p>
    <w:p w14:paraId="20549FF9" w14:textId="77777777" w:rsidR="00447167" w:rsidRPr="00447167" w:rsidRDefault="00447167" w:rsidP="00A6186C">
      <w:pPr>
        <w:numPr>
          <w:ilvl w:val="0"/>
          <w:numId w:val="99"/>
        </w:numPr>
        <w:tabs>
          <w:tab w:val="left" w:pos="567"/>
        </w:tabs>
        <w:autoSpaceDE w:val="0"/>
        <w:autoSpaceDN w:val="0"/>
        <w:ind w:left="567" w:hanging="283"/>
        <w:jc w:val="both"/>
        <w:rPr>
          <w:sz w:val="24"/>
          <w:szCs w:val="24"/>
        </w:rPr>
      </w:pPr>
      <w:r w:rsidRPr="00447167">
        <w:rPr>
          <w:sz w:val="24"/>
          <w:szCs w:val="24"/>
        </w:rPr>
        <w:t>Rozporządzenia Ministra Energii z dnia. 28 sierpnia 2019 r. w sprawie bezpieczeństwa i higieny pracy przy urządzeniach energetycznych (t.j. Dz.U. z 2021 poz.1210),</w:t>
      </w:r>
    </w:p>
    <w:p w14:paraId="6989C715" w14:textId="77777777" w:rsidR="00447167" w:rsidRPr="00447167" w:rsidRDefault="00447167" w:rsidP="00A6186C">
      <w:pPr>
        <w:numPr>
          <w:ilvl w:val="0"/>
          <w:numId w:val="99"/>
        </w:numPr>
        <w:tabs>
          <w:tab w:val="left" w:pos="567"/>
        </w:tabs>
        <w:autoSpaceDE w:val="0"/>
        <w:autoSpaceDN w:val="0"/>
        <w:ind w:left="567" w:hanging="283"/>
        <w:jc w:val="both"/>
        <w:rPr>
          <w:sz w:val="24"/>
          <w:szCs w:val="24"/>
        </w:rPr>
      </w:pPr>
      <w:r w:rsidRPr="00447167">
        <w:rPr>
          <w:sz w:val="24"/>
          <w:szCs w:val="24"/>
        </w:rPr>
        <w:t>Rozporządzenie Ministra Przemysłu z dnia 25 czerwca 2024 r. w sprawie kwalifikacji w zakresie górnictwa i ratownictwa górniczego (Dz. U. z 2024 r. poz. 992),</w:t>
      </w:r>
    </w:p>
    <w:p w14:paraId="65A7503C" w14:textId="77777777" w:rsidR="00447167" w:rsidRPr="00447167" w:rsidRDefault="00447167" w:rsidP="00A6186C">
      <w:pPr>
        <w:numPr>
          <w:ilvl w:val="0"/>
          <w:numId w:val="99"/>
        </w:numPr>
        <w:tabs>
          <w:tab w:val="left" w:pos="567"/>
        </w:tabs>
        <w:autoSpaceDE w:val="0"/>
        <w:autoSpaceDN w:val="0"/>
        <w:ind w:left="567" w:hanging="283"/>
        <w:jc w:val="both"/>
        <w:rPr>
          <w:sz w:val="24"/>
          <w:szCs w:val="24"/>
        </w:rPr>
      </w:pPr>
      <w:r w:rsidRPr="00447167">
        <w:rPr>
          <w:sz w:val="24"/>
          <w:szCs w:val="24"/>
        </w:rPr>
        <w:t>Rozporządzeniem Ministra Gospodarki z dnia 30 października 2002 r. w sprawie minimalnych wymagań dotyczących bezpieczeństwa i higieny pracy w zakresie użytkowania maszyn przez pracowników podczas pracy (Dz. U. nr 191 poz. 1596),</w:t>
      </w:r>
    </w:p>
    <w:p w14:paraId="5EBE054E" w14:textId="77777777" w:rsidR="00447167" w:rsidRPr="00447167" w:rsidRDefault="00447167" w:rsidP="00A6186C">
      <w:pPr>
        <w:numPr>
          <w:ilvl w:val="0"/>
          <w:numId w:val="99"/>
        </w:numPr>
        <w:tabs>
          <w:tab w:val="left" w:pos="142"/>
          <w:tab w:val="left" w:pos="567"/>
        </w:tabs>
        <w:suppressAutoHyphens/>
        <w:spacing w:after="60"/>
        <w:ind w:left="567" w:hanging="283"/>
        <w:jc w:val="both"/>
        <w:rPr>
          <w:sz w:val="24"/>
          <w:szCs w:val="24"/>
        </w:rPr>
      </w:pPr>
      <w:r w:rsidRPr="00447167">
        <w:rPr>
          <w:sz w:val="24"/>
          <w:szCs w:val="24"/>
        </w:rPr>
        <w:t>Zaleceniami i postanowieniami Państwowej Inspekcji Pracy, Państwowej Inspekcji Sanitarnej, organów nadzoru górniczego oraz wewnętrznymi zarządzeniami i ustaleniami Zamawiającego, poprzez zapewnienie prowadzenia robót przez osoby posiadające odpowiednie kwalifikacje oraz wykonanie robót zgodnie z zasadami wiedzy górniczej oraz dokumentacj</w:t>
      </w:r>
      <w:r w:rsidRPr="00447167">
        <w:rPr>
          <w:rFonts w:eastAsia="TimesNewRoman"/>
          <w:sz w:val="24"/>
          <w:szCs w:val="24"/>
        </w:rPr>
        <w:t xml:space="preserve">ą </w:t>
      </w:r>
      <w:r w:rsidRPr="00447167">
        <w:rPr>
          <w:sz w:val="24"/>
          <w:szCs w:val="24"/>
        </w:rPr>
        <w:t>techniczn</w:t>
      </w:r>
      <w:r w:rsidRPr="00447167">
        <w:rPr>
          <w:rFonts w:eastAsia="TimesNewRoman"/>
          <w:sz w:val="24"/>
          <w:szCs w:val="24"/>
        </w:rPr>
        <w:t>ą.</w:t>
      </w:r>
    </w:p>
    <w:p w14:paraId="3ADE76AD" w14:textId="77777777" w:rsidR="00447167" w:rsidRPr="00447167" w:rsidRDefault="00447167" w:rsidP="00A6186C">
      <w:pPr>
        <w:numPr>
          <w:ilvl w:val="0"/>
          <w:numId w:val="99"/>
        </w:numPr>
        <w:tabs>
          <w:tab w:val="left" w:pos="142"/>
          <w:tab w:val="left" w:pos="567"/>
        </w:tabs>
        <w:suppressAutoHyphens/>
        <w:spacing w:after="60"/>
        <w:ind w:left="567" w:hanging="283"/>
        <w:jc w:val="both"/>
        <w:rPr>
          <w:sz w:val="24"/>
          <w:szCs w:val="24"/>
        </w:rPr>
      </w:pPr>
      <w:r w:rsidRPr="00447167">
        <w:rPr>
          <w:sz w:val="24"/>
          <w:szCs w:val="24"/>
        </w:rPr>
        <w:t xml:space="preserve">Obowiązującymi u Zamawiającego instrukcjami i technologiami wykonania robót objętych zakresem zamówienia. </w:t>
      </w:r>
    </w:p>
    <w:p w14:paraId="037B8F90" w14:textId="77777777" w:rsidR="00447167" w:rsidRPr="00447167" w:rsidRDefault="00447167" w:rsidP="00A6186C">
      <w:pPr>
        <w:numPr>
          <w:ilvl w:val="0"/>
          <w:numId w:val="99"/>
        </w:numPr>
        <w:tabs>
          <w:tab w:val="left" w:pos="142"/>
          <w:tab w:val="left" w:pos="567"/>
        </w:tabs>
        <w:suppressAutoHyphens/>
        <w:spacing w:after="120"/>
        <w:ind w:left="567" w:hanging="283"/>
        <w:jc w:val="both"/>
        <w:rPr>
          <w:sz w:val="24"/>
          <w:szCs w:val="24"/>
        </w:rPr>
      </w:pPr>
      <w:r w:rsidRPr="00447167">
        <w:rPr>
          <w:sz w:val="24"/>
          <w:szCs w:val="24"/>
        </w:rPr>
        <w:t>Norm i przepisów wprowadzonymi do ogólnego stosowania dotyczącymi przedmiotu zamówienia.</w:t>
      </w:r>
    </w:p>
    <w:p w14:paraId="5452F017" w14:textId="77777777" w:rsidR="00602FAA" w:rsidRPr="00DB08A8" w:rsidRDefault="00602FAA" w:rsidP="00A96B0E">
      <w:pPr>
        <w:pStyle w:val="Akapitzlist"/>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bookmarkEnd w:id="68"/>
    <w:p w14:paraId="0CD18C88" w14:textId="77777777" w:rsidR="00602FAA" w:rsidRPr="00DB08A8" w:rsidRDefault="00602FAA" w:rsidP="00A96B0E">
      <w:pPr>
        <w:jc w:val="both"/>
        <w:rPr>
          <w:b/>
          <w:lang w:val="cs-CZ"/>
        </w:rPr>
      </w:pPr>
    </w:p>
    <w:p w14:paraId="5E08FFA4" w14:textId="21DD305B" w:rsidR="00602FAA" w:rsidRPr="00A96B0E" w:rsidRDefault="00602FAA" w:rsidP="001764DC">
      <w:pPr>
        <w:pStyle w:val="Akapitzlist"/>
        <w:numPr>
          <w:ilvl w:val="0"/>
          <w:numId w:val="38"/>
        </w:numPr>
        <w:jc w:val="both"/>
        <w:rPr>
          <w:b/>
          <w:bCs/>
        </w:rPr>
      </w:pPr>
      <w:bookmarkStart w:id="69" w:name="_Toc67292094"/>
      <w:bookmarkStart w:id="70" w:name="_Hlk67824211"/>
      <w:r w:rsidRPr="00A96B0E">
        <w:rPr>
          <w:b/>
          <w:bCs/>
        </w:rPr>
        <w:t>Wizja lokalna</w:t>
      </w:r>
      <w:bookmarkStart w:id="71" w:name="_Hlk67824164"/>
      <w:bookmarkEnd w:id="69"/>
      <w:r w:rsidR="001D420C" w:rsidRPr="00A96B0E">
        <w:rPr>
          <w:rFonts w:eastAsiaTheme="minorHAnsi"/>
          <w:b/>
          <w:bCs/>
        </w:rPr>
        <w:t>:</w:t>
      </w:r>
    </w:p>
    <w:p w14:paraId="30D3C0AD" w14:textId="4A6338C3" w:rsidR="00A96B0E" w:rsidRPr="00DB08A8" w:rsidRDefault="001B59F5" w:rsidP="001B59F5">
      <w:pPr>
        <w:spacing w:after="120"/>
        <w:ind w:left="284"/>
      </w:pPr>
      <w:r w:rsidRPr="001B59F5">
        <w:rPr>
          <w:sz w:val="24"/>
          <w:szCs w:val="24"/>
        </w:rPr>
        <w:t>Niewymagana</w:t>
      </w:r>
    </w:p>
    <w:bookmarkEnd w:id="70"/>
    <w:p w14:paraId="427C0ACB" w14:textId="3D94DA9E" w:rsidR="00602FAA" w:rsidRPr="00A96B0E" w:rsidRDefault="001F655F" w:rsidP="001764DC">
      <w:pPr>
        <w:pStyle w:val="Akapitzlist"/>
        <w:numPr>
          <w:ilvl w:val="0"/>
          <w:numId w:val="38"/>
        </w:numPr>
        <w:jc w:val="both"/>
        <w:rPr>
          <w:b/>
          <w:bCs/>
        </w:rPr>
      </w:pPr>
      <w:r>
        <w:rPr>
          <w:b/>
          <w:bCs/>
        </w:rPr>
        <w:t>Opis przedmiotu zamówienia</w:t>
      </w:r>
      <w:r w:rsidR="001D420C" w:rsidRPr="00A96B0E">
        <w:rPr>
          <w:rFonts w:eastAsiaTheme="minorHAnsi"/>
          <w:b/>
          <w:bCs/>
        </w:rPr>
        <w:t>:</w:t>
      </w:r>
    </w:p>
    <w:p w14:paraId="1D89548E" w14:textId="77777777" w:rsidR="001B59F5" w:rsidRPr="001B59F5" w:rsidRDefault="001B59F5" w:rsidP="00A6186C">
      <w:pPr>
        <w:jc w:val="both"/>
        <w:rPr>
          <w:b/>
          <w:bCs/>
          <w:sz w:val="24"/>
          <w:szCs w:val="24"/>
        </w:rPr>
      </w:pPr>
      <w:r w:rsidRPr="001B59F5">
        <w:rPr>
          <w:b/>
          <w:bCs/>
          <w:sz w:val="24"/>
          <w:szCs w:val="24"/>
        </w:rPr>
        <w:t>Zadanie 1 obejmuje utrzymanie ruchu elektrycznego - Obsługa elektryczna, związana z wykonywaniem bieżących prac warsztatowych, przeglądów, kontroli, rewizji i napraw w górniczych wyciągach szybowych w zakresie następujących rejonów i urządzeń:</w:t>
      </w:r>
    </w:p>
    <w:p w14:paraId="387D9265"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Urządzenia elektryczne maszyn wyciągowych szybów, w tym w szczególności: IV N (przedział północny – skipowy), IVS (przedział południowy - klatkowy), III przedział wschodni i zachodni, VI przedział wschodni i zachodni.</w:t>
      </w:r>
    </w:p>
    <w:p w14:paraId="4465F91E"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Rozdzielnie 500 V, 400/230 V na wieży szybu IV do zasilania urządzeń pomocniczych maszyn wyciągowych.</w:t>
      </w:r>
    </w:p>
    <w:p w14:paraId="1712D83B"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 xml:space="preserve">Rozdzielnie 500 V, 400/230 V na nadszybiach szybów III, VI (zasilania urządzeń pomocniczych maszyn wyciągowych). </w:t>
      </w:r>
    </w:p>
    <w:p w14:paraId="48FE0B3A"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Urządzenia pomocnicze np.: sprężarki powietrza, wentylatory silników, oświetlenie.</w:t>
      </w:r>
    </w:p>
    <w:p w14:paraId="550187F6"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Urządzenia przyszybowe (kolejki przetokowe, kołowroty, obrotnice) szybu IV przedział północny i szybu III przedział wschodni – rozładunek skipów.</w:t>
      </w:r>
    </w:p>
    <w:p w14:paraId="36C9C4AE" w14:textId="77777777" w:rsidR="001B59F5" w:rsidRPr="001B59F5" w:rsidRDefault="001B59F5" w:rsidP="00A6186C">
      <w:pPr>
        <w:numPr>
          <w:ilvl w:val="0"/>
          <w:numId w:val="100"/>
        </w:numPr>
        <w:tabs>
          <w:tab w:val="clear" w:pos="5040"/>
        </w:tabs>
        <w:ind w:left="284" w:hanging="284"/>
        <w:jc w:val="both"/>
        <w:rPr>
          <w:sz w:val="24"/>
          <w:szCs w:val="24"/>
        </w:rPr>
      </w:pPr>
      <w:r w:rsidRPr="001B59F5">
        <w:rPr>
          <w:sz w:val="24"/>
          <w:szCs w:val="24"/>
        </w:rPr>
        <w:t>Urządzenia przyszybowe (kolejki przetokowe, kołowroty</w:t>
      </w:r>
      <w:r w:rsidRPr="001B59F5">
        <w:rPr>
          <w:bCs/>
          <w:sz w:val="24"/>
          <w:szCs w:val="24"/>
        </w:rPr>
        <w:t>)</w:t>
      </w:r>
      <w:r w:rsidRPr="001B59F5">
        <w:rPr>
          <w:sz w:val="24"/>
          <w:szCs w:val="24"/>
        </w:rPr>
        <w:t xml:space="preserve"> nadszybia szybów IV S, VI W i Z – Jazda ludzi + transport materiałów.</w:t>
      </w:r>
    </w:p>
    <w:p w14:paraId="758B18A8" w14:textId="77777777" w:rsidR="001B59F5" w:rsidRDefault="001B59F5" w:rsidP="00A6186C">
      <w:pPr>
        <w:numPr>
          <w:ilvl w:val="0"/>
          <w:numId w:val="100"/>
        </w:numPr>
        <w:tabs>
          <w:tab w:val="clear" w:pos="5040"/>
        </w:tabs>
        <w:spacing w:after="120"/>
        <w:ind w:left="284" w:hanging="284"/>
        <w:jc w:val="both"/>
        <w:rPr>
          <w:sz w:val="24"/>
          <w:szCs w:val="24"/>
        </w:rPr>
      </w:pPr>
      <w:r w:rsidRPr="001B59F5">
        <w:rPr>
          <w:sz w:val="24"/>
          <w:szCs w:val="24"/>
        </w:rPr>
        <w:t>Zrąb szybów III, IV, VI – urządzenia związane z transportem materiałów na zrębie – kolejki przetokowe, kołowroty EKO.</w:t>
      </w:r>
    </w:p>
    <w:p w14:paraId="6C24C334" w14:textId="77777777" w:rsidR="001B59F5" w:rsidRPr="001B59F5" w:rsidRDefault="001B59F5" w:rsidP="001B59F5">
      <w:pPr>
        <w:rPr>
          <w:b/>
          <w:bCs/>
          <w:sz w:val="24"/>
          <w:szCs w:val="24"/>
        </w:rPr>
      </w:pPr>
      <w:r w:rsidRPr="001B59F5">
        <w:rPr>
          <w:b/>
          <w:bCs/>
          <w:sz w:val="24"/>
          <w:szCs w:val="24"/>
        </w:rPr>
        <w:t>Zadanie 2 obejmuje utrzymanie ruchu elektrycznego - Obsługa elektryczna, związana z wykonywaniem bieżących prac warsztatowych, przeglądów, kontroli, rewizji i napraw w górniczych wyciągach szybowych w zakresie następujących rejonów i urządzeń:</w:t>
      </w:r>
    </w:p>
    <w:p w14:paraId="5961894A"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Maszyna wyciągowa szybika ślepego III na poziomie 750 m wraz urządzeniami zasilania (6 kV) i sterowania maszyny wyciągowej oraz przynależnymi urządzeniami przyszybowymi i pomocniczymi (kolejki przetokowe, kołowroty) na poziomie 750 m i 950 m.</w:t>
      </w:r>
    </w:p>
    <w:p w14:paraId="0DDCCF33"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Urządzenia przyszybowe, pomocnicze (kolejki przetokowe, kołowroty) wraz z rozdzielniami i urządzeniami zasilającymi, górniczego wyciągu szybowego szybu IV przedziału południowego na poziomie 550 m i 750 m.</w:t>
      </w:r>
    </w:p>
    <w:p w14:paraId="6B059FE8"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Urządzenia przyszybowe, pomocnicze (kolejki przetokowe, kołowroty) wraz z rozdzielniami i urządzeniami zasilającymi, górniczego wyciągu szybowego szybu IV przedziału północnego na poziomie 750 m.</w:t>
      </w:r>
    </w:p>
    <w:p w14:paraId="51D472F4"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Urządzenia przyszybowe, pomocnicze (kolejki przetokowe, kołowroty) wraz z rozdzielniami i urządzeniami zasilającymi, górniczego wyciągu szybowego szybu III przedziałów wschodni i zachodni na poziomie 550 m.</w:t>
      </w:r>
    </w:p>
    <w:p w14:paraId="5E4AD53A"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Urządzenia przyszybowe, pomocnicze (kolejki przetokowe, kołowroty) wraz z rozdzielniami i urządzeniami zasilającymi, górniczego wyciągu szybowego szybu VI przedziału wschodniego i zachodniego na poziomie 750 m i 950 m.</w:t>
      </w:r>
    </w:p>
    <w:p w14:paraId="77E3030F"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Sieć zasilająca 500 V wraz z pojazdowymi transformatorami ognioszczelnymi w rejonie szybów IV, III, VI i szybika III.</w:t>
      </w:r>
      <w:r w:rsidRPr="001B59F5">
        <w:rPr>
          <w:b/>
          <w:bCs/>
          <w:color w:val="FF0000"/>
          <w:sz w:val="24"/>
          <w:szCs w:val="24"/>
        </w:rPr>
        <w:t xml:space="preserve"> </w:t>
      </w:r>
    </w:p>
    <w:p w14:paraId="5AF9535A" w14:textId="77777777" w:rsidR="001B59F5" w:rsidRPr="001B59F5" w:rsidRDefault="001B59F5" w:rsidP="00A6186C">
      <w:pPr>
        <w:numPr>
          <w:ilvl w:val="0"/>
          <w:numId w:val="101"/>
        </w:numPr>
        <w:tabs>
          <w:tab w:val="clear" w:pos="5040"/>
        </w:tabs>
        <w:ind w:left="284" w:hanging="284"/>
        <w:jc w:val="both"/>
        <w:rPr>
          <w:sz w:val="24"/>
          <w:szCs w:val="24"/>
        </w:rPr>
      </w:pPr>
      <w:r w:rsidRPr="001B59F5">
        <w:rPr>
          <w:sz w:val="24"/>
          <w:szCs w:val="24"/>
        </w:rPr>
        <w:t xml:space="preserve">Wyposażenie szybowe w szybach (trasy kablowe w szybach). </w:t>
      </w:r>
    </w:p>
    <w:p w14:paraId="29FF9C1B" w14:textId="77777777" w:rsidR="001B59F5" w:rsidRPr="001B59F5" w:rsidRDefault="001B59F5" w:rsidP="00A6186C">
      <w:pPr>
        <w:numPr>
          <w:ilvl w:val="0"/>
          <w:numId w:val="101"/>
        </w:numPr>
        <w:tabs>
          <w:tab w:val="clear" w:pos="5040"/>
        </w:tabs>
        <w:spacing w:after="120"/>
        <w:ind w:left="284" w:hanging="284"/>
        <w:jc w:val="both"/>
        <w:rPr>
          <w:sz w:val="24"/>
          <w:szCs w:val="24"/>
        </w:rPr>
      </w:pPr>
      <w:r w:rsidRPr="001B59F5">
        <w:rPr>
          <w:sz w:val="24"/>
          <w:szCs w:val="24"/>
        </w:rPr>
        <w:t>Urządzenia elektryczne w rejonie pompowni głównego odwadniania na poziomach 750m i 950m.</w:t>
      </w:r>
    </w:p>
    <w:p w14:paraId="4E148DAD" w14:textId="77777777" w:rsidR="001B59F5" w:rsidRPr="001B59F5" w:rsidRDefault="001B59F5" w:rsidP="00A6186C">
      <w:pPr>
        <w:numPr>
          <w:ilvl w:val="0"/>
          <w:numId w:val="101"/>
        </w:numPr>
        <w:tabs>
          <w:tab w:val="clear" w:pos="5040"/>
        </w:tabs>
        <w:spacing w:after="120"/>
        <w:ind w:left="284" w:hanging="284"/>
        <w:jc w:val="both"/>
        <w:rPr>
          <w:sz w:val="24"/>
          <w:szCs w:val="24"/>
        </w:rPr>
      </w:pPr>
      <w:r w:rsidRPr="001B59F5">
        <w:rPr>
          <w:sz w:val="24"/>
          <w:szCs w:val="24"/>
        </w:rPr>
        <w:t xml:space="preserve">Urządzenia elektryczne w rejonach chodników wodnych poz. 750m i 950m. </w:t>
      </w:r>
    </w:p>
    <w:p w14:paraId="058C05D6" w14:textId="77777777" w:rsidR="001B59F5" w:rsidRPr="001B59F5" w:rsidRDefault="001B59F5" w:rsidP="00A6186C">
      <w:pPr>
        <w:numPr>
          <w:ilvl w:val="0"/>
          <w:numId w:val="101"/>
        </w:numPr>
        <w:tabs>
          <w:tab w:val="clear" w:pos="5040"/>
          <w:tab w:val="left" w:pos="426"/>
        </w:tabs>
        <w:spacing w:after="120"/>
        <w:ind w:left="284" w:hanging="284"/>
        <w:jc w:val="both"/>
        <w:rPr>
          <w:sz w:val="24"/>
          <w:szCs w:val="24"/>
        </w:rPr>
      </w:pPr>
      <w:r w:rsidRPr="001B59F5">
        <w:rPr>
          <w:sz w:val="24"/>
          <w:szCs w:val="24"/>
        </w:rPr>
        <w:lastRenderedPageBreak/>
        <w:t>Urządzenia elektryczne w rejonach rząpi szybów IV, III, VI i VII.</w:t>
      </w:r>
    </w:p>
    <w:p w14:paraId="0D33AEF3" w14:textId="77777777" w:rsidR="001B59F5" w:rsidRPr="001B59F5" w:rsidRDefault="001B59F5" w:rsidP="001B59F5">
      <w:pPr>
        <w:rPr>
          <w:b/>
          <w:bCs/>
          <w:sz w:val="24"/>
          <w:szCs w:val="24"/>
        </w:rPr>
      </w:pPr>
      <w:r w:rsidRPr="001B59F5">
        <w:rPr>
          <w:b/>
          <w:bCs/>
          <w:sz w:val="24"/>
          <w:szCs w:val="24"/>
        </w:rPr>
        <w:t xml:space="preserve">Zadanie 3 obejmuje utrzymanie ruchu elektrycznego w ZPMW i na powierzchni w zakresie następujących rejonów i urządzeń </w:t>
      </w:r>
      <w:r w:rsidRPr="001B59F5">
        <w:rPr>
          <w:b/>
          <w:sz w:val="24"/>
          <w:szCs w:val="24"/>
        </w:rPr>
        <w:t>na powierzchni oraz w obiektach ZPMW i zwale kamienia</w:t>
      </w:r>
      <w:r w:rsidRPr="001B59F5">
        <w:rPr>
          <w:b/>
          <w:bCs/>
          <w:sz w:val="24"/>
          <w:szCs w:val="24"/>
        </w:rPr>
        <w:t>:</w:t>
      </w:r>
    </w:p>
    <w:p w14:paraId="12CB4F56" w14:textId="77777777" w:rsidR="001B59F5" w:rsidRPr="001B59F5" w:rsidRDefault="001B59F5" w:rsidP="001764DC">
      <w:pPr>
        <w:numPr>
          <w:ilvl w:val="0"/>
          <w:numId w:val="105"/>
        </w:numPr>
        <w:tabs>
          <w:tab w:val="clear" w:pos="5040"/>
        </w:tabs>
        <w:ind w:left="426"/>
        <w:rPr>
          <w:bCs/>
          <w:sz w:val="24"/>
          <w:szCs w:val="24"/>
        </w:rPr>
      </w:pPr>
      <w:r w:rsidRPr="001B59F5">
        <w:rPr>
          <w:bCs/>
          <w:sz w:val="24"/>
          <w:szCs w:val="24"/>
        </w:rPr>
        <w:t>W zakresie ZPMW i Pola Zachód:</w:t>
      </w:r>
    </w:p>
    <w:p w14:paraId="1CAF4C6B" w14:textId="77777777" w:rsidR="001B59F5" w:rsidRPr="001B59F5" w:rsidRDefault="001B59F5" w:rsidP="00A6186C">
      <w:pPr>
        <w:numPr>
          <w:ilvl w:val="0"/>
          <w:numId w:val="104"/>
        </w:numPr>
        <w:tabs>
          <w:tab w:val="clear" w:pos="502"/>
        </w:tabs>
        <w:ind w:left="709" w:hanging="283"/>
        <w:jc w:val="both"/>
        <w:rPr>
          <w:bCs/>
          <w:sz w:val="24"/>
          <w:szCs w:val="24"/>
        </w:rPr>
      </w:pPr>
      <w:r w:rsidRPr="001B59F5">
        <w:rPr>
          <w:bCs/>
          <w:sz w:val="24"/>
          <w:szCs w:val="24"/>
        </w:rPr>
        <w:t>Drobna Sprzedaż i Szybki Załadunek Węgla:</w:t>
      </w:r>
    </w:p>
    <w:p w14:paraId="0C1364DD"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rozdzielnia 6 kV RP-9 wraz z siecią zasilającą i odpływową, aparaturą zabezpieczającą, automatyki, sterowania, blokad i sygnalizacji,</w:t>
      </w:r>
    </w:p>
    <w:p w14:paraId="5F112A68" w14:textId="77777777" w:rsidR="001B59F5" w:rsidRPr="001B59F5" w:rsidRDefault="001B59F5" w:rsidP="00A6186C">
      <w:pPr>
        <w:numPr>
          <w:ilvl w:val="0"/>
          <w:numId w:val="103"/>
        </w:numPr>
        <w:ind w:left="709" w:hanging="283"/>
        <w:jc w:val="both"/>
        <w:rPr>
          <w:bCs/>
          <w:sz w:val="24"/>
          <w:szCs w:val="24"/>
        </w:rPr>
      </w:pPr>
      <w:r w:rsidRPr="001B59F5">
        <w:rPr>
          <w:bCs/>
          <w:sz w:val="24"/>
          <w:szCs w:val="24"/>
        </w:rPr>
        <w:t>transformatory T1 i T2 6/0,5 kV; 1600 kVA przy budynku rozdzielni 6 kV RP-9 wraz z kablową siecią zasilającą i odpływową,</w:t>
      </w:r>
    </w:p>
    <w:p w14:paraId="3094B37F" w14:textId="77777777" w:rsidR="001B59F5" w:rsidRPr="001B59F5" w:rsidRDefault="001B59F5" w:rsidP="00A6186C">
      <w:pPr>
        <w:numPr>
          <w:ilvl w:val="0"/>
          <w:numId w:val="103"/>
        </w:numPr>
        <w:ind w:left="709" w:hanging="283"/>
        <w:jc w:val="both"/>
        <w:rPr>
          <w:bCs/>
          <w:sz w:val="24"/>
          <w:szCs w:val="24"/>
        </w:rPr>
      </w:pPr>
      <w:r w:rsidRPr="001B59F5">
        <w:rPr>
          <w:bCs/>
          <w:sz w:val="24"/>
          <w:szCs w:val="24"/>
        </w:rPr>
        <w:t>transformatory TO1 i TO2  6/0,4/0,23 kV, 250 kVA przy budynku rozdzielni 6 kV RP-9 wraz z kablową siecią zasilającą i odpływową,</w:t>
      </w:r>
    </w:p>
    <w:p w14:paraId="53B6CF33" w14:textId="77777777" w:rsidR="001B59F5" w:rsidRPr="001B59F5" w:rsidRDefault="001B59F5" w:rsidP="00A6186C">
      <w:pPr>
        <w:numPr>
          <w:ilvl w:val="0"/>
          <w:numId w:val="103"/>
        </w:numPr>
        <w:ind w:left="709" w:hanging="283"/>
        <w:jc w:val="both"/>
        <w:rPr>
          <w:bCs/>
          <w:sz w:val="24"/>
          <w:szCs w:val="24"/>
        </w:rPr>
      </w:pPr>
      <w:r w:rsidRPr="001B59F5">
        <w:rPr>
          <w:bCs/>
          <w:sz w:val="24"/>
          <w:szCs w:val="24"/>
        </w:rPr>
        <w:t>bateria akumulatorów 140 Ah, 220 V wraz z prostownikiem,</w:t>
      </w:r>
    </w:p>
    <w:p w14:paraId="2737BCFB"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rozdzielnia 500 V 74 RS, zabudowana w budynku rozdzielni 6 kV RP-9 wraz z kablową siecią zasilającą i odpływową, aparaturą rozdzielczą i zabezpieczającą,</w:t>
      </w:r>
    </w:p>
    <w:p w14:paraId="2059C0C7" w14:textId="77777777" w:rsidR="001B59F5" w:rsidRPr="001B59F5" w:rsidRDefault="001B59F5" w:rsidP="00A6186C">
      <w:pPr>
        <w:numPr>
          <w:ilvl w:val="0"/>
          <w:numId w:val="103"/>
        </w:numPr>
        <w:ind w:left="709" w:hanging="283"/>
        <w:jc w:val="both"/>
        <w:rPr>
          <w:bCs/>
          <w:sz w:val="24"/>
          <w:szCs w:val="24"/>
        </w:rPr>
      </w:pPr>
      <w:r w:rsidRPr="001B59F5">
        <w:rPr>
          <w:bCs/>
          <w:sz w:val="24"/>
          <w:szCs w:val="24"/>
        </w:rPr>
        <w:t xml:space="preserve">rozdzielnia 400/230 V 59 GRO zainstalowana w budynku rozdzielni 6 kV RP-9 wraz z kablową siecią zasilającą i odpływową, aparaturą rozdzielczą i zabezpieczającą, </w:t>
      </w:r>
    </w:p>
    <w:p w14:paraId="2E4552BC"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500 V: 70 RS, RDS, RSWZ na wózku załadowczym oraz pozostałe rozdzielnie stanowiące sieć zasilaną z rozdzielni 500 V 74 RS wraz z kablową siecią zasilającą i odpływową, aparaturą rozdzielczą i zabezpieczającą,</w:t>
      </w:r>
    </w:p>
    <w:p w14:paraId="3483B1DE" w14:textId="77777777" w:rsidR="001B59F5" w:rsidRPr="001B59F5" w:rsidRDefault="001B59F5" w:rsidP="00A6186C">
      <w:pPr>
        <w:numPr>
          <w:ilvl w:val="0"/>
          <w:numId w:val="103"/>
        </w:numPr>
        <w:ind w:left="709" w:hanging="283"/>
        <w:jc w:val="both"/>
        <w:rPr>
          <w:bCs/>
          <w:sz w:val="24"/>
          <w:szCs w:val="24"/>
        </w:rPr>
      </w:pPr>
      <w:r w:rsidRPr="001B59F5">
        <w:rPr>
          <w:bCs/>
          <w:sz w:val="24"/>
          <w:szCs w:val="24"/>
        </w:rPr>
        <w:t>urządzenia napędowe 500V ciągów technologicznych wraz z aparaturą sterowania, sygnalizacji i blokad na obiektach Drobnej Sprzedaży i Szybkiego Załadunku Węgla.</w:t>
      </w:r>
    </w:p>
    <w:p w14:paraId="3B4B54A3"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400/230 V zasilane z rozdzielni 400/230 V 59 GRO wraz z kablową siecią zasilającą  i odpływową, aparaturą rozdzielczą i zabezpieczającą,</w:t>
      </w:r>
    </w:p>
    <w:p w14:paraId="53FAB387" w14:textId="77777777" w:rsidR="001B59F5" w:rsidRPr="001B59F5" w:rsidRDefault="001B59F5" w:rsidP="00A6186C">
      <w:pPr>
        <w:numPr>
          <w:ilvl w:val="0"/>
          <w:numId w:val="103"/>
        </w:numPr>
        <w:ind w:left="709" w:hanging="283"/>
        <w:jc w:val="both"/>
        <w:rPr>
          <w:bCs/>
          <w:sz w:val="24"/>
          <w:szCs w:val="24"/>
        </w:rPr>
      </w:pPr>
      <w:r w:rsidRPr="001B59F5">
        <w:rPr>
          <w:bCs/>
          <w:sz w:val="24"/>
          <w:szCs w:val="24"/>
        </w:rPr>
        <w:t>instalacja oświetlenia zewnętrznego oraz wewnątrz obiektów Drobnej Sprzedaż i Szybkiego Załadunku Węgla.</w:t>
      </w:r>
    </w:p>
    <w:p w14:paraId="53C6125D" w14:textId="77777777" w:rsidR="001B59F5" w:rsidRPr="001B59F5" w:rsidRDefault="001B59F5" w:rsidP="00A6186C">
      <w:pPr>
        <w:numPr>
          <w:ilvl w:val="0"/>
          <w:numId w:val="104"/>
        </w:numPr>
        <w:tabs>
          <w:tab w:val="clear" w:pos="502"/>
        </w:tabs>
        <w:ind w:left="709" w:hanging="283"/>
        <w:jc w:val="both"/>
        <w:rPr>
          <w:bCs/>
          <w:sz w:val="24"/>
          <w:szCs w:val="24"/>
        </w:rPr>
      </w:pPr>
      <w:r w:rsidRPr="001B59F5">
        <w:rPr>
          <w:bCs/>
          <w:sz w:val="24"/>
          <w:szCs w:val="24"/>
        </w:rPr>
        <w:t>Płuczka Zawiesinowa, Stacja Przygotowania, Nowa Stacja Przygotowania, Magnetytownia:</w:t>
      </w:r>
    </w:p>
    <w:p w14:paraId="70BB6F32" w14:textId="77777777" w:rsidR="001B59F5" w:rsidRPr="001B59F5" w:rsidRDefault="001B59F5" w:rsidP="00A6186C">
      <w:pPr>
        <w:numPr>
          <w:ilvl w:val="0"/>
          <w:numId w:val="103"/>
        </w:numPr>
        <w:ind w:left="709" w:hanging="283"/>
        <w:jc w:val="both"/>
        <w:rPr>
          <w:bCs/>
          <w:sz w:val="24"/>
          <w:szCs w:val="24"/>
        </w:rPr>
      </w:pPr>
      <w:r w:rsidRPr="001B59F5">
        <w:rPr>
          <w:bCs/>
          <w:sz w:val="24"/>
          <w:szCs w:val="24"/>
        </w:rPr>
        <w:t>transformatory T1, T2, T3 6/0,5 kV; 1600 kVA w budynku Stacji Przygotowania wraz z kablową siecią  zasilającą i odpływową,</w:t>
      </w:r>
    </w:p>
    <w:p w14:paraId="61A5C334" w14:textId="77777777" w:rsidR="001B59F5" w:rsidRPr="001B59F5" w:rsidRDefault="001B59F5" w:rsidP="00A6186C">
      <w:pPr>
        <w:numPr>
          <w:ilvl w:val="0"/>
          <w:numId w:val="103"/>
        </w:numPr>
        <w:ind w:left="709" w:hanging="283"/>
        <w:jc w:val="both"/>
        <w:rPr>
          <w:bCs/>
          <w:sz w:val="24"/>
          <w:szCs w:val="24"/>
        </w:rPr>
      </w:pPr>
      <w:r w:rsidRPr="001B59F5">
        <w:rPr>
          <w:bCs/>
          <w:sz w:val="24"/>
          <w:szCs w:val="24"/>
        </w:rPr>
        <w:t>transformatory TO1 i TO2 6/0,4/0,23 kV, 315 kVA w budynku Stacji Przygotowania wraz z kablową siecią zasilającą i odpływową,</w:t>
      </w:r>
    </w:p>
    <w:p w14:paraId="2F3E8D44"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500 V: 1RS, 12RS, 22RS, 2RT, 5RT, 21RT zabudowane w budynkach Płuczki Zawiesinowej, Stacji Przygotowania, Nowej Stacji Przygotowania, Magnetytowni wraz z kablową siecią zasilającą i odpływową, aparaturą rozdzielczą i zabezpieczającą,</w:t>
      </w:r>
    </w:p>
    <w:p w14:paraId="0DBE2859" w14:textId="77777777" w:rsidR="001B59F5" w:rsidRPr="001B59F5" w:rsidRDefault="001B59F5" w:rsidP="00A6186C">
      <w:pPr>
        <w:numPr>
          <w:ilvl w:val="0"/>
          <w:numId w:val="103"/>
        </w:numPr>
        <w:ind w:left="709" w:hanging="283"/>
        <w:jc w:val="both"/>
        <w:rPr>
          <w:bCs/>
          <w:sz w:val="24"/>
          <w:szCs w:val="24"/>
        </w:rPr>
      </w:pPr>
      <w:r w:rsidRPr="001B59F5">
        <w:rPr>
          <w:bCs/>
          <w:sz w:val="24"/>
          <w:szCs w:val="24"/>
        </w:rPr>
        <w:t>urządzenia napędowe 500V ciągów technologicznych wraz z aparaturą sterowania, sygnalizacji i blokad na obiektach Płuczki Zawiesinowej, Stacji Przygotowania, Nowej Stacji Przygotowania, Magnetytowni.</w:t>
      </w:r>
    </w:p>
    <w:p w14:paraId="531E8C1D" w14:textId="77777777" w:rsidR="001B59F5" w:rsidRPr="001B59F5" w:rsidRDefault="001B59F5" w:rsidP="00A6186C">
      <w:pPr>
        <w:numPr>
          <w:ilvl w:val="0"/>
          <w:numId w:val="104"/>
        </w:numPr>
        <w:tabs>
          <w:tab w:val="clear" w:pos="502"/>
        </w:tabs>
        <w:ind w:left="709" w:hanging="283"/>
        <w:jc w:val="both"/>
        <w:rPr>
          <w:bCs/>
          <w:sz w:val="24"/>
          <w:szCs w:val="24"/>
        </w:rPr>
      </w:pPr>
      <w:r w:rsidRPr="001B59F5">
        <w:rPr>
          <w:bCs/>
          <w:sz w:val="24"/>
          <w:szCs w:val="24"/>
        </w:rPr>
        <w:t>Urządzenia dźwignicowe (dźwigi towarowo-osobowe, suwnice i wciągniki elektryczne):</w:t>
      </w:r>
    </w:p>
    <w:p w14:paraId="55F20DB3" w14:textId="77777777" w:rsidR="001B59F5" w:rsidRPr="001B59F5" w:rsidRDefault="001B59F5" w:rsidP="00A6186C">
      <w:pPr>
        <w:numPr>
          <w:ilvl w:val="0"/>
          <w:numId w:val="103"/>
        </w:numPr>
        <w:ind w:left="709" w:hanging="283"/>
        <w:jc w:val="both"/>
        <w:rPr>
          <w:bCs/>
          <w:sz w:val="24"/>
          <w:szCs w:val="24"/>
        </w:rPr>
      </w:pPr>
      <w:r w:rsidRPr="001B59F5">
        <w:rPr>
          <w:bCs/>
          <w:sz w:val="24"/>
          <w:szCs w:val="24"/>
        </w:rPr>
        <w:t xml:space="preserve">dźwigi towarowo-osobowe (4 sztuki) zainstalowane w budynku Płuczki Osadzarkowej i Zawiesinowej oraz Stacji Przygotowania Węgla, </w:t>
      </w:r>
    </w:p>
    <w:p w14:paraId="42046BB6" w14:textId="77777777" w:rsidR="001B59F5" w:rsidRPr="001B59F5" w:rsidRDefault="001B59F5" w:rsidP="00A6186C">
      <w:pPr>
        <w:numPr>
          <w:ilvl w:val="0"/>
          <w:numId w:val="103"/>
        </w:numPr>
        <w:ind w:left="709" w:hanging="283"/>
        <w:jc w:val="both"/>
        <w:rPr>
          <w:bCs/>
          <w:sz w:val="24"/>
          <w:szCs w:val="24"/>
        </w:rPr>
      </w:pPr>
      <w:r w:rsidRPr="001B59F5">
        <w:rPr>
          <w:bCs/>
          <w:sz w:val="24"/>
          <w:szCs w:val="24"/>
        </w:rPr>
        <w:t xml:space="preserve">suwnice pomostowe i bramowe (15 sztuk) zainstalowane m.in.: w ZPMW, na powierzchni Pola Zachód i Pola Bojków oraz w Pompowni Przyszowice. </w:t>
      </w:r>
    </w:p>
    <w:p w14:paraId="3EA4FD3C" w14:textId="77777777" w:rsidR="001B59F5" w:rsidRPr="001B59F5" w:rsidRDefault="001B59F5" w:rsidP="00A6186C">
      <w:pPr>
        <w:numPr>
          <w:ilvl w:val="0"/>
          <w:numId w:val="103"/>
        </w:numPr>
        <w:ind w:left="709" w:hanging="283"/>
        <w:jc w:val="both"/>
        <w:rPr>
          <w:bCs/>
          <w:sz w:val="24"/>
          <w:szCs w:val="24"/>
        </w:rPr>
      </w:pPr>
      <w:r w:rsidRPr="001B59F5">
        <w:rPr>
          <w:bCs/>
          <w:sz w:val="24"/>
          <w:szCs w:val="24"/>
        </w:rPr>
        <w:t>wciągniki elektryczne (50 sztuk) zainstalowane we wszystkich obiektach zakładu przeróbczego oraz na powierzchni Pola Zachód i w Pompowni Przyszowice.</w:t>
      </w:r>
    </w:p>
    <w:p w14:paraId="5A93B1A6" w14:textId="77777777" w:rsidR="001B59F5" w:rsidRPr="001B59F5" w:rsidRDefault="001B59F5" w:rsidP="00A6186C">
      <w:pPr>
        <w:numPr>
          <w:ilvl w:val="0"/>
          <w:numId w:val="104"/>
        </w:numPr>
        <w:tabs>
          <w:tab w:val="clear" w:pos="502"/>
        </w:tabs>
        <w:ind w:left="709" w:hanging="283"/>
        <w:jc w:val="both"/>
        <w:rPr>
          <w:bCs/>
          <w:sz w:val="24"/>
          <w:szCs w:val="24"/>
        </w:rPr>
      </w:pPr>
      <w:r w:rsidRPr="001B59F5">
        <w:rPr>
          <w:bCs/>
          <w:sz w:val="24"/>
          <w:szCs w:val="24"/>
        </w:rPr>
        <w:t>Sieć 400/230 V na Płuczce Osadzarkowej, Płuczce Zawiesinowej i Stacji Przygotowania Węgla:</w:t>
      </w:r>
    </w:p>
    <w:p w14:paraId="6F1318C0" w14:textId="77777777" w:rsidR="001B59F5" w:rsidRPr="001B59F5" w:rsidRDefault="001B59F5" w:rsidP="00A6186C">
      <w:pPr>
        <w:numPr>
          <w:ilvl w:val="0"/>
          <w:numId w:val="103"/>
        </w:numPr>
        <w:ind w:left="709" w:hanging="283"/>
        <w:jc w:val="both"/>
        <w:rPr>
          <w:bCs/>
          <w:sz w:val="24"/>
          <w:szCs w:val="24"/>
        </w:rPr>
      </w:pPr>
      <w:r w:rsidRPr="001B59F5">
        <w:rPr>
          <w:bCs/>
          <w:sz w:val="24"/>
          <w:szCs w:val="24"/>
        </w:rPr>
        <w:lastRenderedPageBreak/>
        <w:t>rozdzielnia 400/230 V GRO zainstalowana przy rozdzielni 6 kV RP-2 wraz z kablową siecią odpływową, aparaturą rozdzielczą i zabezpieczającą,</w:t>
      </w:r>
    </w:p>
    <w:p w14:paraId="4AA969B9"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400/230 V zasilane z rozdzielni 400/230 V GRO przy RP-2 wraz z kablową siecią zasilającą i odpływową, aparaturą rozdzielczą i zabezpieczającą, instalacją oświetleniową poziomów, pomieszczeń warsztatowych i biurowych oraz instalacją oświetlenia zewnętrznego,</w:t>
      </w:r>
    </w:p>
    <w:p w14:paraId="6049AE4E"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rozdzielnia 400/230 V GRO zainstalowana na Stacji Przygotowania wraz z kablową siecią odpływową, aparaturą rozdzielczą i zabezpieczającą,</w:t>
      </w:r>
    </w:p>
    <w:p w14:paraId="05B0C6D9"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400/230 V zasilane z rozdzielni 400/230 V GRO przy Stacji Przygotowania wraz z kablową siecią zasilającą i odpływową, aparaturą rozdzielczą i zabezpieczającą, instalacją oświetleniową poziomów, pomieszczeń warsztatowych i biurowych oraz instalacją oświetlenia zewnętrznego,</w:t>
      </w:r>
    </w:p>
    <w:p w14:paraId="69C92482"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rozdzielnia 400/230 V 41 GRO zainstalowana na Nowej Stacji Przygotowania wraz z kablową siecią odpływową, aparaturą rozdzielczą i zabezpieczającą,</w:t>
      </w:r>
    </w:p>
    <w:p w14:paraId="648A7979"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400/230 V zasilane z rozdzielni 400/230 V 41 GRO przy Nowej Stacji Przygotowania wraz z kablową siecią zasilającą i odpływową, aparaturą rozdzielczą i zabezpieczającą, instalacją oświetleniową poziomów, pomieszczeń warsztatowych i biurowych oraz instalacją oświetlenia zewnętrznego.</w:t>
      </w:r>
    </w:p>
    <w:p w14:paraId="2F630687" w14:textId="77777777" w:rsidR="001B59F5" w:rsidRPr="001B59F5" w:rsidRDefault="001B59F5" w:rsidP="00A6186C">
      <w:pPr>
        <w:numPr>
          <w:ilvl w:val="0"/>
          <w:numId w:val="104"/>
        </w:numPr>
        <w:tabs>
          <w:tab w:val="clear" w:pos="502"/>
        </w:tabs>
        <w:ind w:left="709" w:hanging="283"/>
        <w:jc w:val="both"/>
        <w:rPr>
          <w:bCs/>
          <w:sz w:val="24"/>
          <w:szCs w:val="24"/>
        </w:rPr>
      </w:pPr>
      <w:r w:rsidRPr="001B59F5">
        <w:rPr>
          <w:bCs/>
          <w:sz w:val="24"/>
          <w:szCs w:val="24"/>
        </w:rPr>
        <w:t xml:space="preserve">Instalacja elektryczna na zwale kamienia: </w:t>
      </w:r>
    </w:p>
    <w:p w14:paraId="04FE2E48" w14:textId="77777777" w:rsidR="001B59F5" w:rsidRPr="001B59F5" w:rsidRDefault="001B59F5" w:rsidP="00A6186C">
      <w:pPr>
        <w:numPr>
          <w:ilvl w:val="0"/>
          <w:numId w:val="103"/>
        </w:numPr>
        <w:ind w:left="709" w:hanging="283"/>
        <w:jc w:val="both"/>
        <w:rPr>
          <w:bCs/>
          <w:sz w:val="24"/>
          <w:szCs w:val="24"/>
        </w:rPr>
      </w:pPr>
      <w:r w:rsidRPr="001B59F5">
        <w:rPr>
          <w:bCs/>
          <w:sz w:val="24"/>
          <w:szCs w:val="24"/>
        </w:rPr>
        <w:t>Stacja transformatorowa 160 kVA 0,4/0,23 kV:</w:t>
      </w:r>
    </w:p>
    <w:p w14:paraId="26422D57" w14:textId="77777777" w:rsidR="001B59F5" w:rsidRPr="001B59F5" w:rsidRDefault="001B59F5" w:rsidP="00A6186C">
      <w:pPr>
        <w:numPr>
          <w:ilvl w:val="0"/>
          <w:numId w:val="102"/>
        </w:numPr>
        <w:ind w:left="993" w:hanging="284"/>
        <w:jc w:val="both"/>
        <w:rPr>
          <w:bCs/>
          <w:sz w:val="24"/>
          <w:szCs w:val="24"/>
        </w:rPr>
      </w:pPr>
      <w:r w:rsidRPr="001B59F5">
        <w:rPr>
          <w:bCs/>
          <w:sz w:val="24"/>
          <w:szCs w:val="24"/>
        </w:rPr>
        <w:t xml:space="preserve">szafa rozdzielcza RGL wraz z układem pomiarowo-rozliczeniowym  </w:t>
      </w:r>
    </w:p>
    <w:p w14:paraId="53D22A63" w14:textId="77777777" w:rsidR="001B59F5" w:rsidRPr="001B59F5" w:rsidRDefault="001B59F5" w:rsidP="00A6186C">
      <w:pPr>
        <w:numPr>
          <w:ilvl w:val="0"/>
          <w:numId w:val="102"/>
        </w:numPr>
        <w:ind w:left="993" w:hanging="284"/>
        <w:jc w:val="both"/>
        <w:rPr>
          <w:bCs/>
          <w:sz w:val="24"/>
          <w:szCs w:val="24"/>
        </w:rPr>
      </w:pPr>
      <w:r w:rsidRPr="001B59F5">
        <w:rPr>
          <w:bCs/>
          <w:sz w:val="24"/>
          <w:szCs w:val="24"/>
        </w:rPr>
        <w:t xml:space="preserve">rozdzielnia 0,4/0,23 kV RA </w:t>
      </w:r>
    </w:p>
    <w:p w14:paraId="40B0F241" w14:textId="77777777" w:rsidR="001B59F5" w:rsidRPr="001B59F5" w:rsidRDefault="001B59F5" w:rsidP="00A6186C">
      <w:pPr>
        <w:numPr>
          <w:ilvl w:val="0"/>
          <w:numId w:val="103"/>
        </w:numPr>
        <w:ind w:left="709" w:hanging="283"/>
        <w:jc w:val="both"/>
        <w:rPr>
          <w:bCs/>
          <w:sz w:val="24"/>
          <w:szCs w:val="24"/>
        </w:rPr>
      </w:pPr>
      <w:r w:rsidRPr="001B59F5">
        <w:rPr>
          <w:bCs/>
          <w:sz w:val="24"/>
          <w:szCs w:val="24"/>
        </w:rPr>
        <w:t>Linia kablowa YAKY 4×120mm</w:t>
      </w:r>
      <w:r w:rsidRPr="001B59F5">
        <w:rPr>
          <w:bCs/>
          <w:sz w:val="24"/>
          <w:szCs w:val="24"/>
          <w:vertAlign w:val="superscript"/>
        </w:rPr>
        <w:t>2</w:t>
      </w:r>
      <w:r w:rsidRPr="001B59F5">
        <w:rPr>
          <w:bCs/>
          <w:sz w:val="24"/>
          <w:szCs w:val="24"/>
        </w:rPr>
        <w:t xml:space="preserve"> z zestawu złączowego nr 141629 400/230 V TAURON Dystrybucja S.A. do rozdzielni 400/230V RA w Stacji 160 kVA” (granica eksploatacji na zaciskach kabla odpływowego w zestawie złączowym nr 141629). </w:t>
      </w:r>
    </w:p>
    <w:p w14:paraId="5F4A7CBB" w14:textId="77777777" w:rsidR="001B59F5" w:rsidRPr="001B59F5" w:rsidRDefault="001B59F5" w:rsidP="00A6186C">
      <w:pPr>
        <w:numPr>
          <w:ilvl w:val="0"/>
          <w:numId w:val="103"/>
        </w:numPr>
        <w:ind w:left="709" w:hanging="283"/>
        <w:jc w:val="both"/>
        <w:rPr>
          <w:bCs/>
          <w:sz w:val="24"/>
          <w:szCs w:val="24"/>
        </w:rPr>
      </w:pPr>
      <w:r w:rsidRPr="001B59F5">
        <w:rPr>
          <w:bCs/>
          <w:sz w:val="24"/>
          <w:szCs w:val="24"/>
        </w:rPr>
        <w:t>Rozdzielnie 400/230V zasilane z rozdzielni 400/230V„RA” w stacji transformatorowej 160 kVA:</w:t>
      </w:r>
    </w:p>
    <w:p w14:paraId="479FF8F6" w14:textId="77777777" w:rsidR="001B59F5" w:rsidRPr="001B59F5" w:rsidRDefault="001B59F5" w:rsidP="00A6186C">
      <w:pPr>
        <w:numPr>
          <w:ilvl w:val="0"/>
          <w:numId w:val="102"/>
        </w:numPr>
        <w:ind w:left="993" w:hanging="284"/>
        <w:jc w:val="both"/>
        <w:rPr>
          <w:bCs/>
          <w:sz w:val="24"/>
          <w:szCs w:val="24"/>
        </w:rPr>
      </w:pPr>
      <w:r w:rsidRPr="001B59F5">
        <w:rPr>
          <w:bCs/>
          <w:sz w:val="24"/>
          <w:szCs w:val="24"/>
        </w:rPr>
        <w:t>rozdzielnie 400/230V „R1”, „R2”, „R3” wraz z odbiorami zasilanymi z tych rozdzielń</w:t>
      </w:r>
    </w:p>
    <w:p w14:paraId="5F1EC5D7" w14:textId="77777777" w:rsidR="001B59F5" w:rsidRPr="001B59F5" w:rsidRDefault="001B59F5" w:rsidP="00A6186C">
      <w:pPr>
        <w:numPr>
          <w:ilvl w:val="0"/>
          <w:numId w:val="102"/>
        </w:numPr>
        <w:ind w:left="993" w:hanging="284"/>
        <w:jc w:val="both"/>
        <w:rPr>
          <w:bCs/>
          <w:sz w:val="24"/>
          <w:szCs w:val="24"/>
        </w:rPr>
      </w:pPr>
      <w:r w:rsidRPr="001B59F5">
        <w:rPr>
          <w:bCs/>
          <w:sz w:val="24"/>
          <w:szCs w:val="24"/>
        </w:rPr>
        <w:t xml:space="preserve">szyny zbiorcze rozdzielni 400/230 V „KS” wraz z kablami zasilającymi YAKY 4×50mm2, YAKY 4×35mm2 </w:t>
      </w:r>
      <w:r w:rsidRPr="001B59F5">
        <w:rPr>
          <w:bCs/>
          <w:sz w:val="24"/>
          <w:szCs w:val="24"/>
        </w:rPr>
        <w:br/>
        <w:t>o długości 150 m każdy oraz linią kablową zasilającą rozdzielnię 400/230V „SKS”</w:t>
      </w:r>
    </w:p>
    <w:p w14:paraId="3A98A618" w14:textId="77777777" w:rsidR="001B59F5" w:rsidRPr="001B59F5" w:rsidRDefault="001B59F5" w:rsidP="00A6186C">
      <w:pPr>
        <w:numPr>
          <w:ilvl w:val="0"/>
          <w:numId w:val="102"/>
        </w:numPr>
        <w:ind w:left="993" w:hanging="284"/>
        <w:jc w:val="both"/>
        <w:rPr>
          <w:bCs/>
          <w:sz w:val="24"/>
          <w:szCs w:val="24"/>
        </w:rPr>
      </w:pPr>
      <w:r w:rsidRPr="001B59F5">
        <w:rPr>
          <w:bCs/>
          <w:sz w:val="24"/>
          <w:szCs w:val="24"/>
        </w:rPr>
        <w:t>szyny zbiorcze rozdzielni 400/230V- „SKS” z kablem zasilającym YAKY 4×95mm2 długości 600m,</w:t>
      </w:r>
    </w:p>
    <w:p w14:paraId="0D28AA28" w14:textId="77777777" w:rsidR="001B59F5" w:rsidRPr="001B59F5" w:rsidRDefault="001B59F5" w:rsidP="00A6186C">
      <w:pPr>
        <w:numPr>
          <w:ilvl w:val="0"/>
          <w:numId w:val="102"/>
        </w:numPr>
        <w:ind w:left="993" w:hanging="284"/>
        <w:jc w:val="both"/>
        <w:rPr>
          <w:bCs/>
          <w:sz w:val="24"/>
          <w:szCs w:val="24"/>
        </w:rPr>
      </w:pPr>
      <w:r w:rsidRPr="001B59F5">
        <w:rPr>
          <w:bCs/>
          <w:sz w:val="24"/>
          <w:szCs w:val="24"/>
        </w:rPr>
        <w:t>rozdzielnia 400/230V- Posterunek „Zwał” z kablem zasilającym YAKY 4×50mm2  długości 600m.</w:t>
      </w:r>
    </w:p>
    <w:p w14:paraId="6C14864A" w14:textId="77777777" w:rsidR="001B59F5" w:rsidRPr="001B59F5" w:rsidRDefault="001B59F5" w:rsidP="00A6186C">
      <w:pPr>
        <w:ind w:left="426"/>
        <w:jc w:val="both"/>
        <w:rPr>
          <w:bCs/>
          <w:sz w:val="24"/>
          <w:szCs w:val="24"/>
        </w:rPr>
      </w:pPr>
      <w:r w:rsidRPr="001B59F5">
        <w:rPr>
          <w:bCs/>
          <w:sz w:val="24"/>
          <w:szCs w:val="24"/>
        </w:rPr>
        <w:t>Nie podlegają obsłudze linie oświetleniowe zaplecza, torów kolejowych dojazdowych oraz rozładunkowych.</w:t>
      </w:r>
    </w:p>
    <w:p w14:paraId="6A70A2D7" w14:textId="77777777" w:rsidR="001B59F5" w:rsidRPr="001B59F5" w:rsidRDefault="001B59F5" w:rsidP="00A6186C">
      <w:pPr>
        <w:numPr>
          <w:ilvl w:val="0"/>
          <w:numId w:val="105"/>
        </w:numPr>
        <w:tabs>
          <w:tab w:val="clear" w:pos="5040"/>
        </w:tabs>
        <w:ind w:left="426"/>
        <w:jc w:val="both"/>
        <w:rPr>
          <w:bCs/>
          <w:sz w:val="24"/>
          <w:szCs w:val="24"/>
        </w:rPr>
      </w:pPr>
      <w:r w:rsidRPr="001B59F5">
        <w:rPr>
          <w:bCs/>
          <w:sz w:val="24"/>
          <w:szCs w:val="24"/>
        </w:rPr>
        <w:t>Zakres innych obiektów na powierzchni kopalni obejmuje obiekty i urządzenia obsługiwane przez oddział MEPP, a w szczególności:</w:t>
      </w:r>
    </w:p>
    <w:p w14:paraId="7E2409C3" w14:textId="77777777" w:rsidR="001B59F5" w:rsidRPr="001B59F5" w:rsidRDefault="001B59F5" w:rsidP="00A6186C">
      <w:pPr>
        <w:numPr>
          <w:ilvl w:val="0"/>
          <w:numId w:val="106"/>
        </w:numPr>
        <w:tabs>
          <w:tab w:val="clear" w:pos="502"/>
          <w:tab w:val="num" w:pos="709"/>
        </w:tabs>
        <w:ind w:left="709" w:hanging="283"/>
        <w:jc w:val="both"/>
        <w:rPr>
          <w:sz w:val="24"/>
          <w:szCs w:val="24"/>
        </w:rPr>
      </w:pPr>
      <w:r w:rsidRPr="001B59F5">
        <w:rPr>
          <w:sz w:val="24"/>
          <w:szCs w:val="24"/>
        </w:rPr>
        <w:t>Urządzenia wysokiego, średniego i niskiego napięcia w rejonie szybu V, Pola Zachód, Pola Bojków, pompowni Przyszowice oraz pompowni polowych</w:t>
      </w:r>
    </w:p>
    <w:p w14:paraId="4797811D" w14:textId="77777777" w:rsidR="001B59F5" w:rsidRPr="001B59F5" w:rsidRDefault="001B59F5" w:rsidP="00A6186C">
      <w:pPr>
        <w:numPr>
          <w:ilvl w:val="0"/>
          <w:numId w:val="106"/>
        </w:numPr>
        <w:tabs>
          <w:tab w:val="clear" w:pos="502"/>
          <w:tab w:val="num" w:pos="709"/>
        </w:tabs>
        <w:ind w:left="709" w:hanging="283"/>
        <w:jc w:val="both"/>
        <w:rPr>
          <w:sz w:val="24"/>
          <w:szCs w:val="24"/>
        </w:rPr>
      </w:pPr>
      <w:r w:rsidRPr="001B59F5">
        <w:rPr>
          <w:sz w:val="24"/>
          <w:szCs w:val="24"/>
        </w:rPr>
        <w:t xml:space="preserve">Instalacja </w:t>
      </w:r>
      <w:r w:rsidRPr="001B59F5">
        <w:rPr>
          <w:bCs/>
          <w:sz w:val="24"/>
          <w:szCs w:val="24"/>
        </w:rPr>
        <w:t>oświetlenia zewnętrznego w zakresie źródeł światła oświetlenia ulicznego oraz wieże oświetleniowe na terenie Pola Zachód, szybu V oraz Pola Bojków</w:t>
      </w:r>
    </w:p>
    <w:p w14:paraId="1A41185E" w14:textId="77777777" w:rsidR="001B59F5" w:rsidRPr="001B59F5" w:rsidRDefault="001B59F5" w:rsidP="00A6186C">
      <w:pPr>
        <w:numPr>
          <w:ilvl w:val="0"/>
          <w:numId w:val="106"/>
        </w:numPr>
        <w:ind w:left="709" w:hanging="283"/>
        <w:jc w:val="both"/>
        <w:rPr>
          <w:sz w:val="24"/>
          <w:szCs w:val="24"/>
        </w:rPr>
      </w:pPr>
      <w:r w:rsidRPr="001B59F5">
        <w:rPr>
          <w:sz w:val="24"/>
          <w:szCs w:val="24"/>
        </w:rPr>
        <w:t>Rozdzielnia 6 kV RG-3A wraz z rozdzielniami nn, urządzeniami pomocniczymi i kablową siecią zasilającą i odpływową – w części powierzchniowej.</w:t>
      </w:r>
    </w:p>
    <w:p w14:paraId="4E509807" w14:textId="77777777" w:rsidR="001B59F5" w:rsidRPr="001B59F5" w:rsidRDefault="001B59F5" w:rsidP="00A6186C">
      <w:pPr>
        <w:numPr>
          <w:ilvl w:val="0"/>
          <w:numId w:val="106"/>
        </w:numPr>
        <w:ind w:left="709" w:hanging="283"/>
        <w:jc w:val="both"/>
        <w:rPr>
          <w:sz w:val="24"/>
          <w:szCs w:val="24"/>
        </w:rPr>
      </w:pPr>
      <w:r w:rsidRPr="001B59F5">
        <w:rPr>
          <w:sz w:val="24"/>
          <w:szCs w:val="24"/>
        </w:rPr>
        <w:t>Rozdzielnie 6 kV RG, RM-1 i RG-2 wraz z rozdzielniami nn, urządzeniami pomocniczymi i kablową siecią zasilającą i odpływową – w części powierzchniowej.</w:t>
      </w:r>
    </w:p>
    <w:p w14:paraId="04E52222" w14:textId="77777777" w:rsidR="001B59F5" w:rsidRPr="001B59F5" w:rsidRDefault="001B59F5" w:rsidP="00A6186C">
      <w:pPr>
        <w:numPr>
          <w:ilvl w:val="0"/>
          <w:numId w:val="106"/>
        </w:numPr>
        <w:tabs>
          <w:tab w:val="clear" w:pos="502"/>
        </w:tabs>
        <w:ind w:left="709" w:hanging="283"/>
        <w:jc w:val="both"/>
        <w:rPr>
          <w:sz w:val="24"/>
          <w:szCs w:val="24"/>
        </w:rPr>
      </w:pPr>
      <w:r w:rsidRPr="001B59F5">
        <w:rPr>
          <w:sz w:val="24"/>
          <w:szCs w:val="24"/>
        </w:rPr>
        <w:t>Rozdzielnia 6 kV RM-2 wraz z rozdzielniami nn, urządzeniami pomocniczymi i kablową siecią zasilającą i odpływową,</w:t>
      </w:r>
    </w:p>
    <w:p w14:paraId="655B20CE" w14:textId="77777777" w:rsidR="001B59F5" w:rsidRPr="001B59F5" w:rsidRDefault="001B59F5" w:rsidP="00A6186C">
      <w:pPr>
        <w:numPr>
          <w:ilvl w:val="0"/>
          <w:numId w:val="106"/>
        </w:numPr>
        <w:ind w:left="709" w:hanging="283"/>
        <w:jc w:val="both"/>
        <w:rPr>
          <w:sz w:val="24"/>
          <w:szCs w:val="24"/>
        </w:rPr>
      </w:pPr>
      <w:r w:rsidRPr="001B59F5">
        <w:rPr>
          <w:sz w:val="24"/>
          <w:szCs w:val="24"/>
        </w:rPr>
        <w:lastRenderedPageBreak/>
        <w:t>Przeglądy, naprawy i bieżące remonty urządzeń w warsztacie elektrycznym:</w:t>
      </w:r>
    </w:p>
    <w:p w14:paraId="74067059" w14:textId="77777777" w:rsidR="001B59F5" w:rsidRPr="001B59F5" w:rsidRDefault="001B59F5" w:rsidP="00A6186C">
      <w:pPr>
        <w:numPr>
          <w:ilvl w:val="0"/>
          <w:numId w:val="103"/>
        </w:numPr>
        <w:ind w:left="709" w:hanging="283"/>
        <w:jc w:val="both"/>
        <w:rPr>
          <w:bCs/>
          <w:sz w:val="24"/>
          <w:szCs w:val="24"/>
        </w:rPr>
      </w:pPr>
      <w:r w:rsidRPr="001B59F5">
        <w:rPr>
          <w:bCs/>
          <w:sz w:val="24"/>
          <w:szCs w:val="24"/>
        </w:rPr>
        <w:t>silniki, zwalniaki elektromagnetyczne i elektrohydrauliczne o mocy do 160kW,</w:t>
      </w:r>
    </w:p>
    <w:p w14:paraId="36110DA7" w14:textId="77777777" w:rsidR="001B59F5" w:rsidRPr="001B59F5" w:rsidRDefault="001B59F5" w:rsidP="00A6186C">
      <w:pPr>
        <w:numPr>
          <w:ilvl w:val="0"/>
          <w:numId w:val="103"/>
        </w:numPr>
        <w:ind w:left="709" w:hanging="283"/>
        <w:jc w:val="both"/>
        <w:rPr>
          <w:bCs/>
          <w:sz w:val="24"/>
          <w:szCs w:val="24"/>
        </w:rPr>
      </w:pPr>
      <w:r w:rsidRPr="001B59F5">
        <w:rPr>
          <w:bCs/>
          <w:sz w:val="24"/>
          <w:szCs w:val="24"/>
        </w:rPr>
        <w:t>spawarki wirowe i transformatorowe,</w:t>
      </w:r>
    </w:p>
    <w:p w14:paraId="47459B28" w14:textId="77777777" w:rsidR="001B59F5" w:rsidRPr="001B59F5" w:rsidRDefault="001B59F5" w:rsidP="00A6186C">
      <w:pPr>
        <w:numPr>
          <w:ilvl w:val="0"/>
          <w:numId w:val="103"/>
        </w:numPr>
        <w:ind w:left="709" w:hanging="283"/>
        <w:jc w:val="both"/>
        <w:rPr>
          <w:bCs/>
          <w:sz w:val="24"/>
          <w:szCs w:val="24"/>
        </w:rPr>
      </w:pPr>
      <w:r w:rsidRPr="001B59F5">
        <w:rPr>
          <w:bCs/>
          <w:sz w:val="24"/>
          <w:szCs w:val="24"/>
        </w:rPr>
        <w:t>elektronarzędzia (budowy zwykłej – ogólnego przeznaczenia),</w:t>
      </w:r>
    </w:p>
    <w:p w14:paraId="545E1F0D" w14:textId="77777777" w:rsidR="001B59F5" w:rsidRPr="001B59F5" w:rsidRDefault="001B59F5" w:rsidP="00A6186C">
      <w:pPr>
        <w:numPr>
          <w:ilvl w:val="0"/>
          <w:numId w:val="103"/>
        </w:numPr>
        <w:ind w:left="709" w:hanging="283"/>
        <w:jc w:val="both"/>
        <w:rPr>
          <w:bCs/>
          <w:sz w:val="24"/>
          <w:szCs w:val="24"/>
        </w:rPr>
      </w:pPr>
      <w:r w:rsidRPr="001B59F5">
        <w:rPr>
          <w:bCs/>
          <w:sz w:val="24"/>
          <w:szCs w:val="24"/>
        </w:rPr>
        <w:t>przeglądy, naprawy wyłączników mocy, odłączników,</w:t>
      </w:r>
    </w:p>
    <w:p w14:paraId="39DA278A" w14:textId="77777777" w:rsidR="001B59F5" w:rsidRPr="001B59F5" w:rsidRDefault="001B59F5" w:rsidP="00A6186C">
      <w:pPr>
        <w:numPr>
          <w:ilvl w:val="0"/>
          <w:numId w:val="103"/>
        </w:numPr>
        <w:ind w:left="709" w:hanging="283"/>
        <w:jc w:val="both"/>
        <w:rPr>
          <w:sz w:val="24"/>
          <w:szCs w:val="24"/>
        </w:rPr>
      </w:pPr>
      <w:r w:rsidRPr="001B59F5">
        <w:rPr>
          <w:bCs/>
          <w:sz w:val="24"/>
          <w:szCs w:val="24"/>
        </w:rPr>
        <w:t>przeglądy</w:t>
      </w:r>
      <w:r w:rsidRPr="001B59F5">
        <w:rPr>
          <w:sz w:val="24"/>
          <w:szCs w:val="24"/>
        </w:rPr>
        <w:t xml:space="preserve"> okresowe górniczych wiertarek elektrycznych,</w:t>
      </w:r>
    </w:p>
    <w:p w14:paraId="012BAF9B" w14:textId="77777777" w:rsidR="001B59F5" w:rsidRPr="001B59F5" w:rsidRDefault="001B59F5" w:rsidP="00A6186C">
      <w:pPr>
        <w:numPr>
          <w:ilvl w:val="0"/>
          <w:numId w:val="103"/>
        </w:numPr>
        <w:ind w:left="709" w:hanging="283"/>
        <w:jc w:val="both"/>
        <w:rPr>
          <w:sz w:val="24"/>
          <w:szCs w:val="24"/>
        </w:rPr>
      </w:pPr>
      <w:r w:rsidRPr="001B59F5">
        <w:rPr>
          <w:sz w:val="24"/>
          <w:szCs w:val="24"/>
        </w:rPr>
        <w:t>rozdzielnie żeliwne typu S, oprawy oświetleniowe i inne prace warsztatowe</w:t>
      </w:r>
    </w:p>
    <w:p w14:paraId="17D0028E" w14:textId="77777777" w:rsidR="001B59F5" w:rsidRPr="001B59F5" w:rsidRDefault="001B59F5" w:rsidP="001B59F5">
      <w:pPr>
        <w:spacing w:after="120"/>
        <w:rPr>
          <w:sz w:val="24"/>
          <w:szCs w:val="24"/>
        </w:rPr>
      </w:pPr>
    </w:p>
    <w:p w14:paraId="3B9E4CB8" w14:textId="0C13665B" w:rsidR="00602FAA" w:rsidRDefault="001B59F5" w:rsidP="00A96B0E">
      <w:pPr>
        <w:jc w:val="both"/>
        <w:rPr>
          <w:b/>
          <w:bCs/>
          <w:sz w:val="24"/>
          <w:szCs w:val="24"/>
          <w:u w:val="single"/>
          <w:lang w:val="cs-CZ"/>
        </w:rPr>
      </w:pPr>
      <w:r w:rsidRPr="001B59F5">
        <w:rPr>
          <w:b/>
          <w:bCs/>
          <w:sz w:val="24"/>
          <w:szCs w:val="24"/>
          <w:u w:val="single"/>
          <w:lang w:val="cs-CZ"/>
        </w:rPr>
        <w:t>Wymagania organizacyjne</w:t>
      </w:r>
    </w:p>
    <w:p w14:paraId="4EA87E76" w14:textId="77777777" w:rsidR="004057A3" w:rsidRPr="001B59F5" w:rsidRDefault="004057A3" w:rsidP="001E1C78">
      <w:pPr>
        <w:tabs>
          <w:tab w:val="num" w:pos="1429"/>
        </w:tabs>
        <w:rPr>
          <w:sz w:val="24"/>
          <w:szCs w:val="24"/>
        </w:rPr>
      </w:pPr>
      <w:r w:rsidRPr="001B59F5">
        <w:rPr>
          <w:sz w:val="24"/>
          <w:szCs w:val="24"/>
        </w:rPr>
        <w:t>Zakres rzeczowy obejmuje świadczenie usług związanych z obsługą i bieżącą konserwacją oraz przeglądami urządzeń elektrycznych w dni robocze a także w dni świąteczne, soboty i niedziele na zmianach:</w:t>
      </w:r>
    </w:p>
    <w:p w14:paraId="31084770" w14:textId="77777777" w:rsidR="004057A3" w:rsidRPr="001B59F5" w:rsidRDefault="004057A3" w:rsidP="001E1C78">
      <w:pPr>
        <w:rPr>
          <w:sz w:val="24"/>
          <w:szCs w:val="24"/>
        </w:rPr>
      </w:pPr>
    </w:p>
    <w:p w14:paraId="25A973F9" w14:textId="77777777" w:rsidR="004057A3" w:rsidRPr="001B59F5" w:rsidRDefault="004057A3" w:rsidP="001E1C78">
      <w:pPr>
        <w:rPr>
          <w:sz w:val="24"/>
          <w:szCs w:val="24"/>
        </w:rPr>
      </w:pPr>
      <w:r w:rsidRPr="001B59F5">
        <w:rPr>
          <w:sz w:val="24"/>
          <w:szCs w:val="24"/>
        </w:rPr>
        <w:t>Do obliczeń przyjęto ilość dni przypadających na czas trwania umowy dla wszystkich zadań w wysokości:</w:t>
      </w:r>
    </w:p>
    <w:p w14:paraId="70D2DA97" w14:textId="77777777" w:rsidR="004057A3" w:rsidRPr="001B59F5" w:rsidRDefault="004057A3" w:rsidP="001E1C78">
      <w:pPr>
        <w:rPr>
          <w:sz w:val="24"/>
          <w:szCs w:val="24"/>
        </w:rPr>
      </w:pPr>
      <w:r w:rsidRPr="001B59F5">
        <w:rPr>
          <w:sz w:val="24"/>
          <w:szCs w:val="24"/>
        </w:rPr>
        <w:t xml:space="preserve">Dni robocze: </w:t>
      </w:r>
      <w:r w:rsidRPr="001B59F5">
        <w:rPr>
          <w:sz w:val="24"/>
          <w:szCs w:val="24"/>
        </w:rPr>
        <w:tab/>
      </w:r>
      <w:r w:rsidRPr="001B59F5">
        <w:rPr>
          <w:b/>
          <w:bCs/>
          <w:sz w:val="24"/>
          <w:szCs w:val="24"/>
        </w:rPr>
        <w:t>25</w:t>
      </w:r>
      <w:r>
        <w:rPr>
          <w:b/>
          <w:bCs/>
          <w:sz w:val="24"/>
          <w:szCs w:val="24"/>
        </w:rPr>
        <w:t>1</w:t>
      </w:r>
    </w:p>
    <w:p w14:paraId="6418C977" w14:textId="77777777" w:rsidR="004057A3" w:rsidRPr="001B59F5" w:rsidRDefault="004057A3" w:rsidP="001E1C78">
      <w:pPr>
        <w:rPr>
          <w:sz w:val="24"/>
          <w:szCs w:val="24"/>
        </w:rPr>
      </w:pPr>
      <w:r w:rsidRPr="001B59F5">
        <w:rPr>
          <w:sz w:val="24"/>
          <w:szCs w:val="24"/>
        </w:rPr>
        <w:t>Dni wolne:</w:t>
      </w:r>
      <w:r w:rsidRPr="001B59F5">
        <w:rPr>
          <w:sz w:val="24"/>
          <w:szCs w:val="24"/>
        </w:rPr>
        <w:tab/>
      </w:r>
      <w:r w:rsidRPr="001B59F5">
        <w:rPr>
          <w:b/>
          <w:bCs/>
          <w:sz w:val="24"/>
          <w:szCs w:val="24"/>
        </w:rPr>
        <w:t>11</w:t>
      </w:r>
      <w:r>
        <w:rPr>
          <w:b/>
          <w:bCs/>
          <w:sz w:val="24"/>
          <w:szCs w:val="24"/>
        </w:rPr>
        <w:t>4</w:t>
      </w:r>
    </w:p>
    <w:p w14:paraId="25F5C8C0" w14:textId="77777777" w:rsidR="004057A3" w:rsidRPr="001B59F5" w:rsidRDefault="004057A3" w:rsidP="001E1C78">
      <w:pPr>
        <w:rPr>
          <w:sz w:val="24"/>
          <w:szCs w:val="24"/>
        </w:rPr>
      </w:pPr>
    </w:p>
    <w:p w14:paraId="61234484" w14:textId="77777777" w:rsidR="004057A3" w:rsidRPr="001B59F5" w:rsidRDefault="004057A3" w:rsidP="001E1C78">
      <w:pPr>
        <w:rPr>
          <w:b/>
          <w:sz w:val="24"/>
          <w:szCs w:val="24"/>
        </w:rPr>
      </w:pPr>
      <w:r w:rsidRPr="001B59F5">
        <w:rPr>
          <w:b/>
          <w:sz w:val="24"/>
          <w:szCs w:val="24"/>
        </w:rPr>
        <w:t xml:space="preserve">dla Zadania 1 </w:t>
      </w:r>
    </w:p>
    <w:p w14:paraId="210862D5" w14:textId="77777777" w:rsidR="004057A3" w:rsidRPr="001B59F5" w:rsidRDefault="004057A3" w:rsidP="001E1C78">
      <w:pPr>
        <w:ind w:firstLine="349"/>
        <w:rPr>
          <w:sz w:val="24"/>
          <w:szCs w:val="24"/>
        </w:rPr>
      </w:pPr>
      <w:r w:rsidRPr="001B59F5">
        <w:rPr>
          <w:sz w:val="24"/>
          <w:szCs w:val="24"/>
        </w:rPr>
        <w:t xml:space="preserve">zmiana A1: od 06:00 do 14:00, </w:t>
      </w:r>
    </w:p>
    <w:p w14:paraId="59C447EA" w14:textId="77777777" w:rsidR="004057A3" w:rsidRPr="001B59F5" w:rsidRDefault="004057A3" w:rsidP="001E1C78">
      <w:pPr>
        <w:ind w:firstLine="349"/>
        <w:rPr>
          <w:sz w:val="24"/>
          <w:szCs w:val="24"/>
        </w:rPr>
      </w:pPr>
      <w:r w:rsidRPr="001B59F5">
        <w:rPr>
          <w:sz w:val="24"/>
          <w:szCs w:val="24"/>
        </w:rPr>
        <w:t xml:space="preserve">zmiana B1: od 14:00 do 22:00, </w:t>
      </w:r>
    </w:p>
    <w:p w14:paraId="5A07C13C" w14:textId="77777777" w:rsidR="004057A3" w:rsidRPr="001B59F5" w:rsidRDefault="004057A3" w:rsidP="001E1C78">
      <w:pPr>
        <w:ind w:firstLine="349"/>
        <w:rPr>
          <w:sz w:val="24"/>
          <w:szCs w:val="24"/>
        </w:rPr>
      </w:pPr>
      <w:r w:rsidRPr="001B59F5">
        <w:rPr>
          <w:sz w:val="24"/>
          <w:szCs w:val="24"/>
        </w:rPr>
        <w:t>zmiana C1: od 22:00 do 06:00.</w:t>
      </w:r>
    </w:p>
    <w:p w14:paraId="768D03D8" w14:textId="77777777" w:rsidR="004057A3" w:rsidRPr="001B59F5" w:rsidRDefault="004057A3" w:rsidP="001E1C78">
      <w:pPr>
        <w:ind w:left="142"/>
        <w:rPr>
          <w:b/>
          <w:sz w:val="24"/>
          <w:szCs w:val="24"/>
        </w:rPr>
      </w:pPr>
      <w:r w:rsidRPr="001B59F5">
        <w:rPr>
          <w:b/>
          <w:sz w:val="24"/>
          <w:szCs w:val="24"/>
        </w:rPr>
        <w:t xml:space="preserve">szacunkowa ilość </w:t>
      </w:r>
      <w:r w:rsidRPr="001E70E0">
        <w:rPr>
          <w:b/>
          <w:sz w:val="24"/>
          <w:szCs w:val="24"/>
        </w:rPr>
        <w:t>roboczodniówek</w:t>
      </w:r>
      <w:r w:rsidRPr="001B59F5">
        <w:rPr>
          <w:b/>
          <w:sz w:val="24"/>
          <w:szCs w:val="24"/>
        </w:rPr>
        <w:t xml:space="preserve"> w dni robocze:</w:t>
      </w:r>
    </w:p>
    <w:p w14:paraId="1AD968A3" w14:textId="77777777" w:rsidR="004057A3" w:rsidRPr="001B59F5" w:rsidRDefault="004057A3" w:rsidP="001E1C78">
      <w:pPr>
        <w:tabs>
          <w:tab w:val="num" w:pos="1985"/>
        </w:tabs>
        <w:ind w:firstLine="349"/>
        <w:rPr>
          <w:sz w:val="24"/>
          <w:szCs w:val="24"/>
        </w:rPr>
      </w:pPr>
      <w:r w:rsidRPr="001B59F5">
        <w:rPr>
          <w:sz w:val="24"/>
          <w:szCs w:val="24"/>
        </w:rPr>
        <w:t xml:space="preserve">na zmianie A1: 1 </w:t>
      </w:r>
      <w:r>
        <w:rPr>
          <w:sz w:val="24"/>
          <w:szCs w:val="24"/>
        </w:rPr>
        <w:t>roboczodniówka</w:t>
      </w:r>
      <w:r w:rsidRPr="001B59F5">
        <w:rPr>
          <w:sz w:val="24"/>
          <w:szCs w:val="24"/>
        </w:rPr>
        <w:t>,</w:t>
      </w:r>
    </w:p>
    <w:p w14:paraId="218FEFBC" w14:textId="77777777" w:rsidR="004057A3" w:rsidRPr="001B59F5" w:rsidRDefault="004057A3" w:rsidP="001E1C78">
      <w:pPr>
        <w:tabs>
          <w:tab w:val="num" w:pos="1985"/>
        </w:tabs>
        <w:ind w:firstLine="349"/>
        <w:rPr>
          <w:sz w:val="24"/>
          <w:szCs w:val="24"/>
        </w:rPr>
      </w:pPr>
      <w:r w:rsidRPr="001B59F5">
        <w:rPr>
          <w:sz w:val="24"/>
          <w:szCs w:val="24"/>
        </w:rPr>
        <w:t xml:space="preserve">na zmianie B1: 1 </w:t>
      </w:r>
      <w:r>
        <w:rPr>
          <w:sz w:val="24"/>
          <w:szCs w:val="24"/>
        </w:rPr>
        <w:t>roboczodniówka</w:t>
      </w:r>
      <w:r w:rsidRPr="001B59F5">
        <w:rPr>
          <w:sz w:val="24"/>
          <w:szCs w:val="24"/>
        </w:rPr>
        <w:t>,</w:t>
      </w:r>
    </w:p>
    <w:p w14:paraId="29ECD3D1" w14:textId="77777777" w:rsidR="004057A3" w:rsidRPr="001B59F5" w:rsidRDefault="004057A3" w:rsidP="001E1C78">
      <w:pPr>
        <w:tabs>
          <w:tab w:val="left" w:pos="1276"/>
          <w:tab w:val="num" w:pos="1985"/>
        </w:tabs>
        <w:ind w:firstLine="349"/>
        <w:rPr>
          <w:sz w:val="24"/>
          <w:szCs w:val="24"/>
        </w:rPr>
      </w:pPr>
      <w:r w:rsidRPr="001B59F5">
        <w:rPr>
          <w:sz w:val="24"/>
          <w:szCs w:val="24"/>
        </w:rPr>
        <w:t xml:space="preserve">na zmianie C1: </w:t>
      </w:r>
      <w:r>
        <w:rPr>
          <w:sz w:val="24"/>
          <w:szCs w:val="24"/>
        </w:rPr>
        <w:t>0 roboczodniówek</w:t>
      </w:r>
      <w:r w:rsidRPr="001B59F5">
        <w:rPr>
          <w:sz w:val="24"/>
          <w:szCs w:val="24"/>
        </w:rPr>
        <w:t>,</w:t>
      </w:r>
    </w:p>
    <w:p w14:paraId="7D86CE91" w14:textId="77777777" w:rsidR="004057A3" w:rsidRPr="001B59F5" w:rsidRDefault="004057A3" w:rsidP="004057A3">
      <w:pPr>
        <w:ind w:left="142"/>
        <w:rPr>
          <w:b/>
          <w:sz w:val="24"/>
          <w:szCs w:val="24"/>
        </w:rPr>
      </w:pPr>
      <w:r w:rsidRPr="001B59F5">
        <w:rPr>
          <w:b/>
          <w:sz w:val="24"/>
          <w:szCs w:val="24"/>
        </w:rPr>
        <w:t xml:space="preserve">szacunkowa ilość </w:t>
      </w:r>
      <w:r w:rsidRPr="001E70E0">
        <w:rPr>
          <w:b/>
          <w:sz w:val="24"/>
          <w:szCs w:val="24"/>
        </w:rPr>
        <w:t>roboczodniówek</w:t>
      </w:r>
      <w:r w:rsidRPr="001B59F5">
        <w:rPr>
          <w:b/>
          <w:sz w:val="24"/>
          <w:szCs w:val="24"/>
        </w:rPr>
        <w:t xml:space="preserve"> w soboty, niedziele oraz dni świąteczne:</w:t>
      </w:r>
    </w:p>
    <w:tbl>
      <w:tblPr>
        <w:tblpPr w:leftFromText="141" w:rightFromText="141" w:vertAnchor="text" w:horzAnchor="margin" w:tblpY="602"/>
        <w:tblW w:w="4965" w:type="pct"/>
        <w:tblLook w:val="0000" w:firstRow="0" w:lastRow="0" w:firstColumn="0" w:lastColumn="0" w:noHBand="0" w:noVBand="0"/>
      </w:tblPr>
      <w:tblGrid>
        <w:gridCol w:w="477"/>
        <w:gridCol w:w="2443"/>
        <w:gridCol w:w="1603"/>
        <w:gridCol w:w="1497"/>
        <w:gridCol w:w="1558"/>
        <w:gridCol w:w="1563"/>
      </w:tblGrid>
      <w:tr w:rsidR="001B59F5" w:rsidRPr="001B59F5" w14:paraId="6DA033F9" w14:textId="77777777" w:rsidTr="000D37DA">
        <w:trPr>
          <w:cantSplit/>
          <w:trHeight w:val="1415"/>
        </w:trPr>
        <w:tc>
          <w:tcPr>
            <w:tcW w:w="248" w:type="pct"/>
            <w:tcBorders>
              <w:top w:val="single" w:sz="4" w:space="0" w:color="000000"/>
              <w:left w:val="single" w:sz="4" w:space="0" w:color="000000"/>
              <w:bottom w:val="single" w:sz="4" w:space="0" w:color="000000"/>
            </w:tcBorders>
            <w:vAlign w:val="center"/>
          </w:tcPr>
          <w:p w14:paraId="50715178" w14:textId="77777777" w:rsidR="001B59F5" w:rsidRPr="001B59F5" w:rsidRDefault="001B59F5" w:rsidP="000D37DA">
            <w:pPr>
              <w:jc w:val="center"/>
              <w:rPr>
                <w:b/>
                <w:sz w:val="24"/>
                <w:szCs w:val="24"/>
                <w:lang w:val="de-DE"/>
              </w:rPr>
            </w:pPr>
            <w:r w:rsidRPr="001B59F5">
              <w:rPr>
                <w:b/>
                <w:sz w:val="24"/>
                <w:szCs w:val="24"/>
                <w:lang w:val="de-DE"/>
              </w:rPr>
              <w:t>lp.</w:t>
            </w:r>
          </w:p>
        </w:tc>
        <w:tc>
          <w:tcPr>
            <w:tcW w:w="1386" w:type="pct"/>
            <w:tcBorders>
              <w:top w:val="single" w:sz="4" w:space="0" w:color="000000"/>
              <w:left w:val="single" w:sz="4" w:space="0" w:color="000000"/>
              <w:bottom w:val="single" w:sz="4" w:space="0" w:color="000000"/>
            </w:tcBorders>
            <w:vAlign w:val="center"/>
          </w:tcPr>
          <w:p w14:paraId="264F4DAD" w14:textId="77777777" w:rsidR="001B59F5" w:rsidRPr="001B59F5" w:rsidRDefault="001B59F5" w:rsidP="000D37DA">
            <w:pPr>
              <w:jc w:val="center"/>
              <w:rPr>
                <w:b/>
                <w:sz w:val="24"/>
                <w:szCs w:val="24"/>
              </w:rPr>
            </w:pPr>
            <w:r w:rsidRPr="001B59F5">
              <w:rPr>
                <w:b/>
                <w:sz w:val="24"/>
                <w:szCs w:val="24"/>
              </w:rPr>
              <w:t>Rodzaj usługi</w:t>
            </w:r>
          </w:p>
        </w:tc>
        <w:tc>
          <w:tcPr>
            <w:tcW w:w="778" w:type="pct"/>
            <w:tcBorders>
              <w:top w:val="single" w:sz="4" w:space="0" w:color="000000"/>
              <w:left w:val="single" w:sz="4" w:space="0" w:color="000000"/>
              <w:bottom w:val="single" w:sz="4" w:space="0" w:color="000000"/>
            </w:tcBorders>
            <w:vAlign w:val="center"/>
          </w:tcPr>
          <w:p w14:paraId="4B639A99" w14:textId="77777777" w:rsidR="001B59F5" w:rsidRPr="001B59F5" w:rsidRDefault="001B59F5" w:rsidP="000D37DA">
            <w:pPr>
              <w:jc w:val="center"/>
              <w:rPr>
                <w:b/>
                <w:sz w:val="24"/>
                <w:szCs w:val="24"/>
              </w:rPr>
            </w:pPr>
            <w:r w:rsidRPr="001B59F5">
              <w:rPr>
                <w:b/>
                <w:sz w:val="24"/>
                <w:szCs w:val="24"/>
              </w:rPr>
              <w:t>Stanowisko pracy</w:t>
            </w:r>
          </w:p>
        </w:tc>
        <w:tc>
          <w:tcPr>
            <w:tcW w:w="785" w:type="pct"/>
            <w:tcBorders>
              <w:top w:val="single" w:sz="4" w:space="0" w:color="000000"/>
              <w:left w:val="single" w:sz="4" w:space="0" w:color="000000"/>
              <w:bottom w:val="single" w:sz="4" w:space="0" w:color="000000"/>
            </w:tcBorders>
            <w:vAlign w:val="center"/>
          </w:tcPr>
          <w:p w14:paraId="472EB4A0" w14:textId="77777777" w:rsidR="001B59F5" w:rsidRPr="001B59F5" w:rsidRDefault="001B59F5" w:rsidP="000D37DA">
            <w:pPr>
              <w:jc w:val="center"/>
              <w:rPr>
                <w:b/>
                <w:sz w:val="24"/>
                <w:szCs w:val="24"/>
              </w:rPr>
            </w:pPr>
            <w:r w:rsidRPr="001B59F5">
              <w:rPr>
                <w:b/>
                <w:sz w:val="24"/>
                <w:szCs w:val="24"/>
              </w:rPr>
              <w:t>Szacunkowa ilość dniówek na dobę</w:t>
            </w:r>
          </w:p>
        </w:tc>
        <w:tc>
          <w:tcPr>
            <w:tcW w:w="902" w:type="pct"/>
            <w:tcBorders>
              <w:top w:val="single" w:sz="4" w:space="0" w:color="000000"/>
              <w:left w:val="single" w:sz="4" w:space="0" w:color="000000"/>
              <w:bottom w:val="single" w:sz="4" w:space="0" w:color="000000"/>
              <w:right w:val="single" w:sz="4" w:space="0" w:color="000000"/>
            </w:tcBorders>
            <w:vAlign w:val="center"/>
          </w:tcPr>
          <w:p w14:paraId="65D43E2E" w14:textId="77777777" w:rsidR="001B59F5" w:rsidRPr="001B59F5" w:rsidRDefault="001B59F5" w:rsidP="000D37DA">
            <w:pPr>
              <w:jc w:val="center"/>
              <w:rPr>
                <w:b/>
                <w:sz w:val="24"/>
                <w:szCs w:val="24"/>
              </w:rPr>
            </w:pPr>
            <w:r w:rsidRPr="001B59F5">
              <w:rPr>
                <w:b/>
                <w:sz w:val="24"/>
                <w:szCs w:val="24"/>
              </w:rPr>
              <w:t>Suma dniówek roboczych</w:t>
            </w:r>
          </w:p>
          <w:p w14:paraId="1A6265AC" w14:textId="77777777" w:rsidR="001B59F5" w:rsidRPr="001B59F5" w:rsidRDefault="001B59F5" w:rsidP="000D37DA">
            <w:pPr>
              <w:jc w:val="center"/>
              <w:rPr>
                <w:b/>
                <w:sz w:val="24"/>
                <w:szCs w:val="24"/>
              </w:rPr>
            </w:pPr>
            <w:r w:rsidRPr="001B59F5">
              <w:rPr>
                <w:b/>
                <w:sz w:val="24"/>
                <w:szCs w:val="24"/>
              </w:rPr>
              <w:t>(251 x kol. 4)</w:t>
            </w:r>
          </w:p>
        </w:tc>
        <w:tc>
          <w:tcPr>
            <w:tcW w:w="901" w:type="pct"/>
            <w:tcBorders>
              <w:top w:val="single" w:sz="4" w:space="0" w:color="000000"/>
              <w:left w:val="single" w:sz="4" w:space="0" w:color="000000"/>
              <w:bottom w:val="single" w:sz="4" w:space="0" w:color="000000"/>
              <w:right w:val="single" w:sz="4" w:space="0" w:color="000000"/>
            </w:tcBorders>
            <w:vAlign w:val="center"/>
          </w:tcPr>
          <w:p w14:paraId="4BE32DBB" w14:textId="77777777" w:rsidR="001B59F5" w:rsidRPr="001B59F5" w:rsidRDefault="001B59F5" w:rsidP="000D37DA">
            <w:pPr>
              <w:jc w:val="center"/>
              <w:rPr>
                <w:b/>
                <w:sz w:val="24"/>
                <w:szCs w:val="24"/>
              </w:rPr>
            </w:pPr>
            <w:r w:rsidRPr="001B59F5">
              <w:rPr>
                <w:b/>
                <w:sz w:val="24"/>
                <w:szCs w:val="24"/>
              </w:rPr>
              <w:t>Suma dniówek świątecznych</w:t>
            </w:r>
          </w:p>
          <w:p w14:paraId="655E4C41" w14:textId="77777777" w:rsidR="001B59F5" w:rsidRPr="001B59F5" w:rsidRDefault="001B59F5" w:rsidP="000D37DA">
            <w:pPr>
              <w:jc w:val="center"/>
              <w:rPr>
                <w:b/>
                <w:sz w:val="24"/>
                <w:szCs w:val="24"/>
              </w:rPr>
            </w:pPr>
            <w:r w:rsidRPr="001B59F5">
              <w:rPr>
                <w:b/>
                <w:sz w:val="24"/>
                <w:szCs w:val="24"/>
              </w:rPr>
              <w:t>(114 x kol. 4)</w:t>
            </w:r>
          </w:p>
        </w:tc>
      </w:tr>
      <w:tr w:rsidR="001B59F5" w:rsidRPr="001B59F5" w14:paraId="6BC92F5D" w14:textId="77777777" w:rsidTr="000D37DA">
        <w:trPr>
          <w:trHeight w:val="238"/>
        </w:trPr>
        <w:tc>
          <w:tcPr>
            <w:tcW w:w="248" w:type="pct"/>
            <w:tcBorders>
              <w:top w:val="single" w:sz="4" w:space="0" w:color="000000"/>
              <w:left w:val="single" w:sz="4" w:space="0" w:color="000000"/>
              <w:bottom w:val="single" w:sz="4" w:space="0" w:color="000000"/>
            </w:tcBorders>
            <w:vAlign w:val="center"/>
          </w:tcPr>
          <w:p w14:paraId="35F6D9E8" w14:textId="77777777" w:rsidR="001B59F5" w:rsidRPr="001B59F5" w:rsidRDefault="001B59F5" w:rsidP="000D37DA">
            <w:pPr>
              <w:jc w:val="center"/>
              <w:rPr>
                <w:sz w:val="24"/>
                <w:szCs w:val="24"/>
              </w:rPr>
            </w:pPr>
            <w:r w:rsidRPr="001B59F5">
              <w:rPr>
                <w:sz w:val="24"/>
                <w:szCs w:val="24"/>
              </w:rPr>
              <w:t>1</w:t>
            </w:r>
          </w:p>
        </w:tc>
        <w:tc>
          <w:tcPr>
            <w:tcW w:w="1386" w:type="pct"/>
            <w:tcBorders>
              <w:top w:val="single" w:sz="4" w:space="0" w:color="000000"/>
              <w:left w:val="single" w:sz="4" w:space="0" w:color="000000"/>
              <w:bottom w:val="single" w:sz="4" w:space="0" w:color="000000"/>
            </w:tcBorders>
            <w:vAlign w:val="center"/>
          </w:tcPr>
          <w:p w14:paraId="5A127C43" w14:textId="77777777" w:rsidR="001B59F5" w:rsidRPr="001B59F5" w:rsidRDefault="001B59F5" w:rsidP="000D37DA">
            <w:pPr>
              <w:jc w:val="center"/>
              <w:rPr>
                <w:sz w:val="24"/>
                <w:szCs w:val="24"/>
              </w:rPr>
            </w:pPr>
            <w:r w:rsidRPr="001B59F5">
              <w:rPr>
                <w:sz w:val="24"/>
                <w:szCs w:val="24"/>
              </w:rPr>
              <w:t>2</w:t>
            </w:r>
          </w:p>
        </w:tc>
        <w:tc>
          <w:tcPr>
            <w:tcW w:w="778" w:type="pct"/>
            <w:tcBorders>
              <w:top w:val="single" w:sz="4" w:space="0" w:color="000000"/>
              <w:left w:val="single" w:sz="4" w:space="0" w:color="000000"/>
              <w:bottom w:val="single" w:sz="4" w:space="0" w:color="000000"/>
            </w:tcBorders>
            <w:vAlign w:val="center"/>
          </w:tcPr>
          <w:p w14:paraId="1235EE29" w14:textId="77777777" w:rsidR="001B59F5" w:rsidRPr="001B59F5" w:rsidRDefault="001B59F5" w:rsidP="000D37DA">
            <w:pPr>
              <w:jc w:val="center"/>
              <w:rPr>
                <w:sz w:val="24"/>
                <w:szCs w:val="24"/>
              </w:rPr>
            </w:pPr>
            <w:r w:rsidRPr="001B59F5">
              <w:rPr>
                <w:sz w:val="24"/>
                <w:szCs w:val="24"/>
              </w:rPr>
              <w:t>3</w:t>
            </w:r>
          </w:p>
        </w:tc>
        <w:tc>
          <w:tcPr>
            <w:tcW w:w="785" w:type="pct"/>
            <w:tcBorders>
              <w:top w:val="single" w:sz="4" w:space="0" w:color="000000"/>
              <w:left w:val="single" w:sz="4" w:space="0" w:color="000000"/>
              <w:bottom w:val="single" w:sz="4" w:space="0" w:color="000000"/>
            </w:tcBorders>
            <w:vAlign w:val="center"/>
          </w:tcPr>
          <w:p w14:paraId="39FE49E0" w14:textId="77777777" w:rsidR="001B59F5" w:rsidRPr="001B59F5" w:rsidRDefault="001B59F5" w:rsidP="000D37DA">
            <w:pPr>
              <w:jc w:val="center"/>
              <w:rPr>
                <w:sz w:val="24"/>
                <w:szCs w:val="24"/>
              </w:rPr>
            </w:pPr>
            <w:r w:rsidRPr="001B59F5">
              <w:rPr>
                <w:sz w:val="24"/>
                <w:szCs w:val="24"/>
              </w:rPr>
              <w:t>4</w:t>
            </w:r>
          </w:p>
        </w:tc>
        <w:tc>
          <w:tcPr>
            <w:tcW w:w="902" w:type="pct"/>
            <w:tcBorders>
              <w:top w:val="single" w:sz="4" w:space="0" w:color="000000"/>
              <w:left w:val="single" w:sz="4" w:space="0" w:color="000000"/>
              <w:bottom w:val="single" w:sz="4" w:space="0" w:color="000000"/>
              <w:right w:val="single" w:sz="4" w:space="0" w:color="000000"/>
            </w:tcBorders>
            <w:vAlign w:val="center"/>
          </w:tcPr>
          <w:p w14:paraId="6B64EBF1" w14:textId="77777777" w:rsidR="001B59F5" w:rsidRPr="001B59F5" w:rsidRDefault="001B59F5" w:rsidP="000D37DA">
            <w:pPr>
              <w:jc w:val="center"/>
              <w:rPr>
                <w:sz w:val="24"/>
                <w:szCs w:val="24"/>
              </w:rPr>
            </w:pPr>
            <w:r w:rsidRPr="001B59F5">
              <w:rPr>
                <w:sz w:val="24"/>
                <w:szCs w:val="24"/>
              </w:rPr>
              <w:t>5</w:t>
            </w:r>
          </w:p>
        </w:tc>
        <w:tc>
          <w:tcPr>
            <w:tcW w:w="901" w:type="pct"/>
            <w:tcBorders>
              <w:top w:val="single" w:sz="4" w:space="0" w:color="000000"/>
              <w:left w:val="single" w:sz="4" w:space="0" w:color="000000"/>
              <w:bottom w:val="single" w:sz="4" w:space="0" w:color="000000"/>
              <w:right w:val="single" w:sz="4" w:space="0" w:color="000000"/>
            </w:tcBorders>
          </w:tcPr>
          <w:p w14:paraId="19BC6707" w14:textId="77777777" w:rsidR="001B59F5" w:rsidRPr="001B59F5" w:rsidRDefault="001B59F5" w:rsidP="000D37DA">
            <w:pPr>
              <w:jc w:val="center"/>
              <w:rPr>
                <w:sz w:val="24"/>
                <w:szCs w:val="24"/>
              </w:rPr>
            </w:pPr>
            <w:r w:rsidRPr="001B59F5">
              <w:rPr>
                <w:sz w:val="24"/>
                <w:szCs w:val="24"/>
              </w:rPr>
              <w:t>6</w:t>
            </w:r>
          </w:p>
        </w:tc>
      </w:tr>
      <w:tr w:rsidR="001B59F5" w:rsidRPr="001B59F5" w14:paraId="29390276" w14:textId="77777777" w:rsidTr="000D37DA">
        <w:trPr>
          <w:trHeight w:val="238"/>
        </w:trPr>
        <w:tc>
          <w:tcPr>
            <w:tcW w:w="5000" w:type="pct"/>
            <w:gridSpan w:val="6"/>
            <w:tcBorders>
              <w:top w:val="single" w:sz="4" w:space="0" w:color="000000"/>
              <w:left w:val="single" w:sz="4" w:space="0" w:color="000000"/>
              <w:bottom w:val="single" w:sz="4" w:space="0" w:color="000000"/>
              <w:right w:val="single" w:sz="4" w:space="0" w:color="000000"/>
            </w:tcBorders>
          </w:tcPr>
          <w:p w14:paraId="202AE8FD" w14:textId="434A6857" w:rsidR="001B59F5" w:rsidRPr="001B59F5" w:rsidRDefault="00FF764E" w:rsidP="000D37DA">
            <w:pPr>
              <w:jc w:val="center"/>
              <w:rPr>
                <w:b/>
                <w:sz w:val="24"/>
                <w:szCs w:val="24"/>
              </w:rPr>
            </w:pPr>
            <w:r>
              <w:rPr>
                <w:b/>
                <w:sz w:val="24"/>
                <w:szCs w:val="24"/>
              </w:rPr>
              <w:t>Dzień Roboczy</w:t>
            </w:r>
          </w:p>
        </w:tc>
      </w:tr>
      <w:tr w:rsidR="001B59F5" w:rsidRPr="001B59F5" w14:paraId="1AA6A1B2" w14:textId="77777777" w:rsidTr="000D37DA">
        <w:trPr>
          <w:cantSplit/>
          <w:trHeight w:val="814"/>
        </w:trPr>
        <w:tc>
          <w:tcPr>
            <w:tcW w:w="248" w:type="pct"/>
            <w:tcBorders>
              <w:top w:val="single" w:sz="4" w:space="0" w:color="000000"/>
              <w:left w:val="single" w:sz="4" w:space="0" w:color="000000"/>
              <w:bottom w:val="single" w:sz="4" w:space="0" w:color="000000"/>
            </w:tcBorders>
            <w:vAlign w:val="center"/>
          </w:tcPr>
          <w:p w14:paraId="0B202676" w14:textId="77777777" w:rsidR="001B59F5" w:rsidRPr="001B59F5" w:rsidRDefault="001B59F5" w:rsidP="000D37DA">
            <w:pPr>
              <w:jc w:val="center"/>
              <w:rPr>
                <w:sz w:val="24"/>
                <w:szCs w:val="24"/>
              </w:rPr>
            </w:pPr>
            <w:r w:rsidRPr="001B59F5">
              <w:rPr>
                <w:sz w:val="24"/>
                <w:szCs w:val="24"/>
              </w:rPr>
              <w:t>1.</w:t>
            </w:r>
          </w:p>
        </w:tc>
        <w:tc>
          <w:tcPr>
            <w:tcW w:w="1386" w:type="pct"/>
            <w:tcBorders>
              <w:top w:val="single" w:sz="4" w:space="0" w:color="000000"/>
              <w:left w:val="single" w:sz="4" w:space="0" w:color="000000"/>
              <w:bottom w:val="single" w:sz="4" w:space="0" w:color="000000"/>
            </w:tcBorders>
            <w:vAlign w:val="center"/>
          </w:tcPr>
          <w:p w14:paraId="11D7B963" w14:textId="77777777" w:rsidR="001B59F5" w:rsidRDefault="001B59F5" w:rsidP="000D37DA">
            <w:pPr>
              <w:jc w:val="center"/>
              <w:rPr>
                <w:ins w:id="72" w:author="Agnieszka Jagiełło-Rzepus" w:date="2025-03-19T06:47:00Z"/>
                <w:bCs/>
                <w:sz w:val="24"/>
                <w:szCs w:val="24"/>
              </w:rPr>
            </w:pPr>
            <w:r w:rsidRPr="001B59F5">
              <w:rPr>
                <w:sz w:val="24"/>
                <w:szCs w:val="24"/>
              </w:rPr>
              <w:t xml:space="preserve">Utrzymanie ruchu elektrycznego - Obsługa </w:t>
            </w:r>
            <w:r w:rsidRPr="001B59F5">
              <w:rPr>
                <w:bCs/>
                <w:sz w:val="24"/>
                <w:szCs w:val="24"/>
              </w:rPr>
              <w:t>elektryczna, związana z wykonywaniem bieżących prac warsztatowych, przeglądów, kontroli, rewizji i napraw w górniczych wyciągach szybowych w zakresie Zadania 1</w:t>
            </w:r>
          </w:p>
          <w:p w14:paraId="6B703C2E" w14:textId="77777777" w:rsidR="00A6186C" w:rsidRPr="001B59F5" w:rsidRDefault="00A6186C" w:rsidP="000D37DA">
            <w:pPr>
              <w:jc w:val="center"/>
              <w:rPr>
                <w:sz w:val="24"/>
                <w:szCs w:val="24"/>
              </w:rPr>
            </w:pPr>
          </w:p>
        </w:tc>
        <w:tc>
          <w:tcPr>
            <w:tcW w:w="778" w:type="pct"/>
            <w:tcBorders>
              <w:top w:val="single" w:sz="4" w:space="0" w:color="000000"/>
              <w:left w:val="single" w:sz="4" w:space="0" w:color="000000"/>
              <w:bottom w:val="single" w:sz="4" w:space="0" w:color="000000"/>
            </w:tcBorders>
            <w:vAlign w:val="center"/>
          </w:tcPr>
          <w:p w14:paraId="4BC19D35" w14:textId="77777777" w:rsidR="001B59F5" w:rsidRPr="001B59F5" w:rsidRDefault="001B59F5" w:rsidP="000D37DA">
            <w:pPr>
              <w:jc w:val="center"/>
              <w:rPr>
                <w:sz w:val="24"/>
                <w:szCs w:val="24"/>
              </w:rPr>
            </w:pPr>
            <w:r w:rsidRPr="001B59F5">
              <w:rPr>
                <w:sz w:val="24"/>
                <w:szCs w:val="24"/>
              </w:rPr>
              <w:t>Elektromonter</w:t>
            </w:r>
          </w:p>
        </w:tc>
        <w:tc>
          <w:tcPr>
            <w:tcW w:w="785" w:type="pct"/>
            <w:tcBorders>
              <w:top w:val="single" w:sz="4" w:space="0" w:color="000000"/>
              <w:left w:val="single" w:sz="4" w:space="0" w:color="000000"/>
              <w:bottom w:val="single" w:sz="4" w:space="0" w:color="000000"/>
            </w:tcBorders>
            <w:vAlign w:val="center"/>
          </w:tcPr>
          <w:p w14:paraId="5DB8D4B1" w14:textId="77777777" w:rsidR="001B59F5" w:rsidRPr="001B59F5" w:rsidRDefault="001B59F5" w:rsidP="000D37DA">
            <w:pPr>
              <w:jc w:val="center"/>
              <w:rPr>
                <w:sz w:val="24"/>
                <w:szCs w:val="24"/>
              </w:rPr>
            </w:pPr>
            <w:r w:rsidRPr="001B59F5">
              <w:rPr>
                <w:sz w:val="24"/>
                <w:szCs w:val="24"/>
              </w:rPr>
              <w:t>2</w:t>
            </w:r>
          </w:p>
        </w:tc>
        <w:tc>
          <w:tcPr>
            <w:tcW w:w="902" w:type="pct"/>
            <w:tcBorders>
              <w:top w:val="single" w:sz="4" w:space="0" w:color="000000"/>
              <w:left w:val="single" w:sz="4" w:space="0" w:color="000000"/>
              <w:bottom w:val="single" w:sz="4" w:space="0" w:color="000000"/>
              <w:right w:val="single" w:sz="4" w:space="0" w:color="000000"/>
            </w:tcBorders>
            <w:vAlign w:val="center"/>
          </w:tcPr>
          <w:p w14:paraId="16C46D5C" w14:textId="77777777" w:rsidR="001B59F5" w:rsidRPr="001B59F5" w:rsidRDefault="001B59F5" w:rsidP="000D37DA">
            <w:pPr>
              <w:jc w:val="center"/>
              <w:rPr>
                <w:sz w:val="24"/>
                <w:szCs w:val="24"/>
              </w:rPr>
            </w:pPr>
            <w:r w:rsidRPr="001B59F5">
              <w:rPr>
                <w:sz w:val="24"/>
                <w:szCs w:val="24"/>
              </w:rPr>
              <w:t>502</w:t>
            </w:r>
          </w:p>
        </w:tc>
        <w:tc>
          <w:tcPr>
            <w:tcW w:w="901" w:type="pct"/>
            <w:tcBorders>
              <w:top w:val="single" w:sz="4" w:space="0" w:color="000000"/>
              <w:left w:val="single" w:sz="4" w:space="0" w:color="000000"/>
              <w:bottom w:val="single" w:sz="4" w:space="0" w:color="000000"/>
              <w:right w:val="single" w:sz="4" w:space="0" w:color="000000"/>
            </w:tcBorders>
            <w:vAlign w:val="center"/>
          </w:tcPr>
          <w:p w14:paraId="08A41AD9" w14:textId="77777777" w:rsidR="001B59F5" w:rsidRPr="001B59F5" w:rsidRDefault="001B59F5" w:rsidP="000D37DA">
            <w:pPr>
              <w:jc w:val="center"/>
              <w:rPr>
                <w:sz w:val="24"/>
                <w:szCs w:val="24"/>
              </w:rPr>
            </w:pPr>
            <w:r w:rsidRPr="001B59F5">
              <w:rPr>
                <w:sz w:val="24"/>
                <w:szCs w:val="24"/>
              </w:rPr>
              <w:t>-</w:t>
            </w:r>
          </w:p>
        </w:tc>
      </w:tr>
      <w:tr w:rsidR="001B59F5" w:rsidRPr="001B59F5" w14:paraId="60BC0679" w14:textId="77777777" w:rsidTr="000D37DA">
        <w:trPr>
          <w:cantSplit/>
          <w:trHeight w:val="141"/>
        </w:trPr>
        <w:tc>
          <w:tcPr>
            <w:tcW w:w="5000" w:type="pct"/>
            <w:gridSpan w:val="6"/>
            <w:tcBorders>
              <w:top w:val="single" w:sz="4" w:space="0" w:color="000000"/>
              <w:left w:val="single" w:sz="4" w:space="0" w:color="000000"/>
              <w:bottom w:val="single" w:sz="4" w:space="0" w:color="000000"/>
              <w:right w:val="single" w:sz="4" w:space="0" w:color="000000"/>
            </w:tcBorders>
          </w:tcPr>
          <w:p w14:paraId="0595D93F" w14:textId="74DD501E" w:rsidR="001B59F5" w:rsidRPr="001B59F5" w:rsidRDefault="00FF764E" w:rsidP="000D37DA">
            <w:pPr>
              <w:jc w:val="center"/>
              <w:rPr>
                <w:sz w:val="24"/>
                <w:szCs w:val="24"/>
              </w:rPr>
            </w:pPr>
            <w:r>
              <w:rPr>
                <w:b/>
                <w:sz w:val="24"/>
                <w:szCs w:val="24"/>
              </w:rPr>
              <w:lastRenderedPageBreak/>
              <w:t>Dzień wolny</w:t>
            </w:r>
          </w:p>
        </w:tc>
      </w:tr>
      <w:tr w:rsidR="001B59F5" w:rsidRPr="001B59F5" w14:paraId="2E868A94" w14:textId="77777777" w:rsidTr="000D37DA">
        <w:trPr>
          <w:cantSplit/>
          <w:trHeight w:val="791"/>
        </w:trPr>
        <w:tc>
          <w:tcPr>
            <w:tcW w:w="248" w:type="pct"/>
            <w:tcBorders>
              <w:top w:val="single" w:sz="4" w:space="0" w:color="000000"/>
              <w:left w:val="single" w:sz="4" w:space="0" w:color="000000"/>
              <w:bottom w:val="single" w:sz="4" w:space="0" w:color="000000"/>
            </w:tcBorders>
            <w:vAlign w:val="center"/>
          </w:tcPr>
          <w:p w14:paraId="28513FD4" w14:textId="77777777" w:rsidR="001B59F5" w:rsidRPr="001B59F5" w:rsidRDefault="001B59F5" w:rsidP="000D37DA">
            <w:pPr>
              <w:jc w:val="center"/>
              <w:rPr>
                <w:sz w:val="24"/>
                <w:szCs w:val="24"/>
              </w:rPr>
            </w:pPr>
            <w:r w:rsidRPr="001B59F5">
              <w:rPr>
                <w:sz w:val="24"/>
                <w:szCs w:val="24"/>
              </w:rPr>
              <w:t>2.</w:t>
            </w:r>
          </w:p>
        </w:tc>
        <w:tc>
          <w:tcPr>
            <w:tcW w:w="1386" w:type="pct"/>
            <w:tcBorders>
              <w:top w:val="single" w:sz="4" w:space="0" w:color="000000"/>
              <w:left w:val="single" w:sz="4" w:space="0" w:color="000000"/>
              <w:bottom w:val="single" w:sz="4" w:space="0" w:color="000000"/>
            </w:tcBorders>
            <w:vAlign w:val="center"/>
          </w:tcPr>
          <w:p w14:paraId="500A62C2" w14:textId="77777777" w:rsidR="001B59F5" w:rsidRPr="001B59F5" w:rsidRDefault="001B59F5" w:rsidP="000D37DA">
            <w:pPr>
              <w:jc w:val="center"/>
              <w:rPr>
                <w:bCs/>
                <w:sz w:val="24"/>
                <w:szCs w:val="24"/>
              </w:rPr>
            </w:pPr>
            <w:r w:rsidRPr="001B59F5">
              <w:rPr>
                <w:sz w:val="24"/>
                <w:szCs w:val="24"/>
              </w:rPr>
              <w:t xml:space="preserve">Utrzymanie ruchu elektrycznego - Obsługa </w:t>
            </w:r>
            <w:r w:rsidRPr="001B59F5">
              <w:rPr>
                <w:bCs/>
                <w:sz w:val="24"/>
                <w:szCs w:val="24"/>
              </w:rPr>
              <w:t>elektryczna, związana z wykonywaniem bieżących prac warsztatowych, przeglądów, kontroli, rewizji i napraw w górniczych wyciągach szybowych w zakresie Zadania 1</w:t>
            </w:r>
          </w:p>
        </w:tc>
        <w:tc>
          <w:tcPr>
            <w:tcW w:w="778" w:type="pct"/>
            <w:tcBorders>
              <w:top w:val="single" w:sz="4" w:space="0" w:color="000000"/>
              <w:left w:val="single" w:sz="4" w:space="0" w:color="000000"/>
              <w:bottom w:val="single" w:sz="4" w:space="0" w:color="000000"/>
            </w:tcBorders>
            <w:vAlign w:val="center"/>
          </w:tcPr>
          <w:p w14:paraId="397B95E7" w14:textId="77777777" w:rsidR="001B59F5" w:rsidRPr="001B59F5" w:rsidRDefault="001B59F5" w:rsidP="000D37DA">
            <w:pPr>
              <w:jc w:val="center"/>
              <w:rPr>
                <w:sz w:val="24"/>
                <w:szCs w:val="24"/>
              </w:rPr>
            </w:pPr>
            <w:r w:rsidRPr="001B59F5">
              <w:rPr>
                <w:sz w:val="24"/>
                <w:szCs w:val="24"/>
              </w:rPr>
              <w:t>Elektromonter</w:t>
            </w:r>
          </w:p>
        </w:tc>
        <w:tc>
          <w:tcPr>
            <w:tcW w:w="785" w:type="pct"/>
            <w:tcBorders>
              <w:top w:val="single" w:sz="4" w:space="0" w:color="000000"/>
              <w:left w:val="single" w:sz="4" w:space="0" w:color="000000"/>
              <w:bottom w:val="single" w:sz="4" w:space="0" w:color="000000"/>
            </w:tcBorders>
            <w:vAlign w:val="center"/>
          </w:tcPr>
          <w:p w14:paraId="55328832" w14:textId="77777777" w:rsidR="001B59F5" w:rsidRPr="001B59F5" w:rsidRDefault="001B59F5" w:rsidP="000D37DA">
            <w:pPr>
              <w:jc w:val="center"/>
              <w:rPr>
                <w:sz w:val="24"/>
                <w:szCs w:val="24"/>
              </w:rPr>
            </w:pPr>
            <w:r w:rsidRPr="001B59F5">
              <w:rPr>
                <w:sz w:val="24"/>
                <w:szCs w:val="24"/>
              </w:rPr>
              <w:t>2</w:t>
            </w:r>
          </w:p>
        </w:tc>
        <w:tc>
          <w:tcPr>
            <w:tcW w:w="902" w:type="pct"/>
            <w:tcBorders>
              <w:top w:val="single" w:sz="4" w:space="0" w:color="000000"/>
              <w:left w:val="single" w:sz="4" w:space="0" w:color="000000"/>
              <w:bottom w:val="single" w:sz="4" w:space="0" w:color="000000"/>
              <w:right w:val="single" w:sz="4" w:space="0" w:color="000000"/>
            </w:tcBorders>
            <w:vAlign w:val="center"/>
          </w:tcPr>
          <w:p w14:paraId="0E9FD8BC" w14:textId="77777777" w:rsidR="001B59F5" w:rsidRPr="001B59F5" w:rsidRDefault="001B59F5" w:rsidP="000D37DA">
            <w:pPr>
              <w:jc w:val="center"/>
              <w:rPr>
                <w:sz w:val="24"/>
                <w:szCs w:val="24"/>
              </w:rPr>
            </w:pPr>
            <w:r w:rsidRPr="001B59F5">
              <w:rPr>
                <w:sz w:val="24"/>
                <w:szCs w:val="24"/>
              </w:rPr>
              <w:t>-</w:t>
            </w:r>
          </w:p>
        </w:tc>
        <w:tc>
          <w:tcPr>
            <w:tcW w:w="901" w:type="pct"/>
            <w:tcBorders>
              <w:top w:val="single" w:sz="4" w:space="0" w:color="000000"/>
              <w:left w:val="single" w:sz="4" w:space="0" w:color="000000"/>
              <w:bottom w:val="single" w:sz="4" w:space="0" w:color="000000"/>
              <w:right w:val="single" w:sz="4" w:space="0" w:color="000000"/>
            </w:tcBorders>
            <w:vAlign w:val="center"/>
          </w:tcPr>
          <w:p w14:paraId="254A4D5C" w14:textId="77777777" w:rsidR="001B59F5" w:rsidRPr="001B59F5" w:rsidRDefault="001B59F5" w:rsidP="000D37DA">
            <w:pPr>
              <w:jc w:val="center"/>
              <w:rPr>
                <w:sz w:val="24"/>
                <w:szCs w:val="24"/>
              </w:rPr>
            </w:pPr>
            <w:r w:rsidRPr="001B59F5">
              <w:rPr>
                <w:sz w:val="24"/>
                <w:szCs w:val="24"/>
              </w:rPr>
              <w:t>228</w:t>
            </w:r>
          </w:p>
        </w:tc>
      </w:tr>
    </w:tbl>
    <w:p w14:paraId="7A7F2688" w14:textId="29679A2B" w:rsidR="001B59F5" w:rsidRPr="001B59F5" w:rsidRDefault="001B59F5" w:rsidP="001B59F5">
      <w:pPr>
        <w:ind w:left="284" w:firstLine="2"/>
        <w:rPr>
          <w:sz w:val="24"/>
          <w:szCs w:val="24"/>
        </w:rPr>
      </w:pPr>
      <w:r w:rsidRPr="001B59F5">
        <w:rPr>
          <w:sz w:val="24"/>
          <w:szCs w:val="24"/>
        </w:rPr>
        <w:t xml:space="preserve"> średnio 2 roboczodniówki w zależności od potrzeb kopalni z możliwością zwiększenia lub zmniejszenia </w:t>
      </w:r>
      <w:r w:rsidR="00A6186C">
        <w:rPr>
          <w:sz w:val="24"/>
          <w:szCs w:val="24"/>
        </w:rPr>
        <w:t xml:space="preserve">ilości </w:t>
      </w:r>
      <w:r w:rsidRPr="001B59F5">
        <w:rPr>
          <w:sz w:val="24"/>
          <w:szCs w:val="24"/>
        </w:rPr>
        <w:t>roboczodniówek o 50%</w:t>
      </w:r>
    </w:p>
    <w:p w14:paraId="20FBAF90" w14:textId="77777777" w:rsidR="001B59F5" w:rsidRDefault="001B59F5" w:rsidP="001B59F5">
      <w:pPr>
        <w:tabs>
          <w:tab w:val="num" w:pos="2520"/>
        </w:tabs>
        <w:rPr>
          <w:rFonts w:ascii="Tahoma" w:hAnsi="Tahoma" w:cs="Tahoma"/>
          <w:b/>
        </w:rPr>
      </w:pPr>
    </w:p>
    <w:p w14:paraId="5645231C" w14:textId="77777777" w:rsidR="004057A3" w:rsidRPr="001B59F5" w:rsidRDefault="004057A3" w:rsidP="004057A3">
      <w:pPr>
        <w:tabs>
          <w:tab w:val="num" w:pos="2520"/>
        </w:tabs>
        <w:rPr>
          <w:b/>
          <w:sz w:val="24"/>
          <w:szCs w:val="24"/>
        </w:rPr>
      </w:pPr>
      <w:r w:rsidRPr="001B59F5">
        <w:rPr>
          <w:b/>
          <w:sz w:val="24"/>
          <w:szCs w:val="24"/>
        </w:rPr>
        <w:t xml:space="preserve">dla Zadania 2 </w:t>
      </w:r>
    </w:p>
    <w:p w14:paraId="3560D153" w14:textId="77777777" w:rsidR="004057A3" w:rsidRPr="001B59F5" w:rsidRDefault="004057A3" w:rsidP="004057A3">
      <w:pPr>
        <w:ind w:left="364"/>
        <w:rPr>
          <w:sz w:val="24"/>
          <w:szCs w:val="24"/>
        </w:rPr>
      </w:pPr>
      <w:r w:rsidRPr="001B59F5">
        <w:rPr>
          <w:sz w:val="24"/>
          <w:szCs w:val="24"/>
        </w:rPr>
        <w:t xml:space="preserve">zmiana A2: od 06:30 do 14:00, </w:t>
      </w:r>
    </w:p>
    <w:p w14:paraId="5E4B230F" w14:textId="77777777" w:rsidR="004057A3" w:rsidRPr="001B59F5" w:rsidRDefault="004057A3" w:rsidP="004057A3">
      <w:pPr>
        <w:ind w:left="364"/>
        <w:rPr>
          <w:sz w:val="24"/>
          <w:szCs w:val="24"/>
        </w:rPr>
      </w:pPr>
      <w:r w:rsidRPr="001B59F5">
        <w:rPr>
          <w:sz w:val="24"/>
          <w:szCs w:val="24"/>
        </w:rPr>
        <w:t xml:space="preserve">zmiana B1: od 14:00 do 21:30, </w:t>
      </w:r>
    </w:p>
    <w:p w14:paraId="038CE25A" w14:textId="77777777" w:rsidR="004057A3" w:rsidRPr="001B59F5" w:rsidRDefault="004057A3" w:rsidP="004057A3">
      <w:pPr>
        <w:ind w:left="364"/>
        <w:rPr>
          <w:b/>
          <w:sz w:val="24"/>
          <w:szCs w:val="24"/>
        </w:rPr>
      </w:pPr>
      <w:r w:rsidRPr="001B59F5">
        <w:rPr>
          <w:sz w:val="24"/>
          <w:szCs w:val="24"/>
        </w:rPr>
        <w:t>zmiana E8: od 21:30 do 05:00.</w:t>
      </w:r>
    </w:p>
    <w:p w14:paraId="4ED43963" w14:textId="77777777" w:rsidR="004057A3" w:rsidRPr="001B59F5" w:rsidRDefault="004057A3" w:rsidP="004057A3">
      <w:pPr>
        <w:rPr>
          <w:sz w:val="24"/>
          <w:szCs w:val="24"/>
        </w:rPr>
      </w:pPr>
      <w:r w:rsidRPr="001B59F5">
        <w:rPr>
          <w:b/>
          <w:sz w:val="24"/>
          <w:szCs w:val="24"/>
        </w:rPr>
        <w:t xml:space="preserve">szacunkowa </w:t>
      </w:r>
      <w:r w:rsidRPr="001E70E0">
        <w:rPr>
          <w:b/>
          <w:sz w:val="24"/>
          <w:szCs w:val="24"/>
        </w:rPr>
        <w:t>ilość roboczodniówek</w:t>
      </w:r>
      <w:r w:rsidRPr="001B59F5">
        <w:rPr>
          <w:b/>
          <w:sz w:val="24"/>
          <w:szCs w:val="24"/>
        </w:rPr>
        <w:t xml:space="preserve"> w dni robocze:</w:t>
      </w:r>
    </w:p>
    <w:p w14:paraId="3EAA68A0" w14:textId="77777777" w:rsidR="004057A3" w:rsidRPr="001B59F5" w:rsidRDefault="004057A3" w:rsidP="004057A3">
      <w:pPr>
        <w:ind w:left="350"/>
        <w:rPr>
          <w:sz w:val="24"/>
          <w:szCs w:val="24"/>
        </w:rPr>
      </w:pPr>
      <w:r w:rsidRPr="001B59F5">
        <w:rPr>
          <w:sz w:val="24"/>
          <w:szCs w:val="24"/>
        </w:rPr>
        <w:t xml:space="preserve">na zmianie A2: 6 </w:t>
      </w:r>
      <w:r>
        <w:rPr>
          <w:sz w:val="24"/>
          <w:szCs w:val="24"/>
        </w:rPr>
        <w:t>roboczodniówek</w:t>
      </w:r>
      <w:r w:rsidRPr="001B59F5">
        <w:rPr>
          <w:sz w:val="24"/>
          <w:szCs w:val="24"/>
        </w:rPr>
        <w:t>,</w:t>
      </w:r>
    </w:p>
    <w:p w14:paraId="2A7C9DEA" w14:textId="77777777" w:rsidR="004057A3" w:rsidRPr="001B59F5" w:rsidRDefault="004057A3" w:rsidP="004057A3">
      <w:pPr>
        <w:ind w:left="350"/>
        <w:rPr>
          <w:sz w:val="24"/>
          <w:szCs w:val="24"/>
        </w:rPr>
      </w:pPr>
      <w:r w:rsidRPr="001B59F5">
        <w:rPr>
          <w:sz w:val="24"/>
          <w:szCs w:val="24"/>
        </w:rPr>
        <w:t xml:space="preserve">na zmianie B1: 3 </w:t>
      </w:r>
      <w:r>
        <w:rPr>
          <w:sz w:val="24"/>
          <w:szCs w:val="24"/>
        </w:rPr>
        <w:t>roboczodniówek</w:t>
      </w:r>
      <w:r w:rsidRPr="001B59F5">
        <w:rPr>
          <w:sz w:val="24"/>
          <w:szCs w:val="24"/>
        </w:rPr>
        <w:t>,</w:t>
      </w:r>
    </w:p>
    <w:p w14:paraId="09C2E10B" w14:textId="77777777" w:rsidR="004057A3" w:rsidRPr="001B59F5" w:rsidRDefault="004057A3" w:rsidP="004057A3">
      <w:pPr>
        <w:ind w:left="350"/>
        <w:rPr>
          <w:sz w:val="24"/>
          <w:szCs w:val="24"/>
        </w:rPr>
      </w:pPr>
      <w:r w:rsidRPr="001B59F5">
        <w:rPr>
          <w:sz w:val="24"/>
          <w:szCs w:val="24"/>
        </w:rPr>
        <w:t xml:space="preserve">na zmianie E8: 3 </w:t>
      </w:r>
      <w:r>
        <w:rPr>
          <w:sz w:val="24"/>
          <w:szCs w:val="24"/>
        </w:rPr>
        <w:t>roboczodniówek</w:t>
      </w:r>
      <w:r w:rsidRPr="001B59F5">
        <w:rPr>
          <w:sz w:val="24"/>
          <w:szCs w:val="24"/>
        </w:rPr>
        <w:t>,</w:t>
      </w:r>
    </w:p>
    <w:p w14:paraId="14401DF8" w14:textId="77777777" w:rsidR="004057A3" w:rsidRPr="001B59F5" w:rsidRDefault="004057A3" w:rsidP="004057A3">
      <w:pPr>
        <w:rPr>
          <w:b/>
          <w:sz w:val="24"/>
          <w:szCs w:val="24"/>
        </w:rPr>
      </w:pPr>
      <w:r w:rsidRPr="001B59F5">
        <w:rPr>
          <w:b/>
          <w:sz w:val="24"/>
          <w:szCs w:val="24"/>
        </w:rPr>
        <w:t xml:space="preserve">szacunkowa ilość </w:t>
      </w:r>
      <w:r w:rsidRPr="001E70E0">
        <w:rPr>
          <w:b/>
          <w:sz w:val="24"/>
          <w:szCs w:val="24"/>
        </w:rPr>
        <w:t>roboczodniówek</w:t>
      </w:r>
      <w:r w:rsidRPr="001B59F5">
        <w:rPr>
          <w:b/>
          <w:sz w:val="24"/>
          <w:szCs w:val="24"/>
        </w:rPr>
        <w:t xml:space="preserve"> w soboty, niedziele oraz dni świąteczne:</w:t>
      </w:r>
    </w:p>
    <w:p w14:paraId="7ACA64B1" w14:textId="77777777" w:rsidR="004057A3" w:rsidRDefault="004057A3" w:rsidP="004057A3">
      <w:pPr>
        <w:ind w:left="284" w:firstLine="2"/>
        <w:rPr>
          <w:sz w:val="24"/>
          <w:szCs w:val="24"/>
        </w:rPr>
      </w:pPr>
      <w:r w:rsidRPr="001B59F5">
        <w:rPr>
          <w:sz w:val="24"/>
          <w:szCs w:val="24"/>
        </w:rPr>
        <w:t xml:space="preserve">średnio 7 </w:t>
      </w:r>
      <w:r>
        <w:rPr>
          <w:sz w:val="24"/>
          <w:szCs w:val="24"/>
        </w:rPr>
        <w:t xml:space="preserve">roboczodniówek </w:t>
      </w:r>
      <w:r w:rsidRPr="001B59F5">
        <w:rPr>
          <w:sz w:val="24"/>
          <w:szCs w:val="24"/>
        </w:rPr>
        <w:t>w zależności od potrzeb kopalni z możliwością zwiększenia lub zmniejszenia</w:t>
      </w:r>
      <w:r>
        <w:rPr>
          <w:sz w:val="24"/>
          <w:szCs w:val="24"/>
        </w:rPr>
        <w:t xml:space="preserve"> ilości</w:t>
      </w:r>
      <w:r w:rsidRPr="001B59F5">
        <w:rPr>
          <w:sz w:val="24"/>
          <w:szCs w:val="24"/>
        </w:rPr>
        <w:t xml:space="preserve"> roboczodniówek o 50%.</w:t>
      </w:r>
    </w:p>
    <w:p w14:paraId="428FDC00" w14:textId="77777777" w:rsidR="00A6186C" w:rsidRPr="001B59F5" w:rsidRDefault="00A6186C" w:rsidP="001B59F5">
      <w:pPr>
        <w:ind w:left="284" w:firstLine="2"/>
        <w:rPr>
          <w:sz w:val="24"/>
          <w:szCs w:val="24"/>
        </w:rPr>
      </w:pPr>
    </w:p>
    <w:tbl>
      <w:tblPr>
        <w:tblpPr w:leftFromText="141" w:rightFromText="141" w:vertAnchor="text" w:horzAnchor="margin" w:tblpY="137"/>
        <w:tblW w:w="5000" w:type="pct"/>
        <w:tblLook w:val="0000" w:firstRow="0" w:lastRow="0" w:firstColumn="0" w:lastColumn="0" w:noHBand="0" w:noVBand="0"/>
      </w:tblPr>
      <w:tblGrid>
        <w:gridCol w:w="477"/>
        <w:gridCol w:w="2605"/>
        <w:gridCol w:w="1603"/>
        <w:gridCol w:w="1497"/>
        <w:gridCol w:w="1460"/>
        <w:gridCol w:w="1563"/>
      </w:tblGrid>
      <w:tr w:rsidR="001B59F5" w:rsidRPr="001B59F5" w14:paraId="06DE472F" w14:textId="77777777" w:rsidTr="000D37DA">
        <w:trPr>
          <w:cantSplit/>
          <w:trHeight w:val="1692"/>
        </w:trPr>
        <w:tc>
          <w:tcPr>
            <w:tcW w:w="234" w:type="pct"/>
            <w:tcBorders>
              <w:top w:val="single" w:sz="4" w:space="0" w:color="000000"/>
              <w:left w:val="single" w:sz="4" w:space="0" w:color="000000"/>
              <w:bottom w:val="single" w:sz="4" w:space="0" w:color="000000"/>
            </w:tcBorders>
            <w:vAlign w:val="center"/>
          </w:tcPr>
          <w:p w14:paraId="58750439" w14:textId="77777777" w:rsidR="001B59F5" w:rsidRPr="001B59F5" w:rsidRDefault="001B59F5" w:rsidP="000D37DA">
            <w:pPr>
              <w:jc w:val="center"/>
              <w:rPr>
                <w:b/>
                <w:sz w:val="24"/>
                <w:szCs w:val="24"/>
                <w:lang w:val="de-DE"/>
              </w:rPr>
            </w:pPr>
            <w:r w:rsidRPr="001B59F5">
              <w:rPr>
                <w:b/>
                <w:sz w:val="24"/>
                <w:szCs w:val="24"/>
                <w:lang w:val="de-DE"/>
              </w:rPr>
              <w:t>lp.</w:t>
            </w:r>
          </w:p>
        </w:tc>
        <w:tc>
          <w:tcPr>
            <w:tcW w:w="1481" w:type="pct"/>
            <w:tcBorders>
              <w:top w:val="single" w:sz="4" w:space="0" w:color="000000"/>
              <w:left w:val="single" w:sz="4" w:space="0" w:color="000000"/>
              <w:bottom w:val="single" w:sz="4" w:space="0" w:color="000000"/>
            </w:tcBorders>
            <w:vAlign w:val="center"/>
          </w:tcPr>
          <w:p w14:paraId="1C2FD434" w14:textId="77777777" w:rsidR="001B59F5" w:rsidRPr="001B59F5" w:rsidRDefault="001B59F5" w:rsidP="000D37DA">
            <w:pPr>
              <w:jc w:val="center"/>
              <w:rPr>
                <w:b/>
                <w:sz w:val="24"/>
                <w:szCs w:val="24"/>
              </w:rPr>
            </w:pPr>
            <w:r w:rsidRPr="001B59F5">
              <w:rPr>
                <w:b/>
                <w:sz w:val="24"/>
                <w:szCs w:val="24"/>
              </w:rPr>
              <w:t>Rodzaj usługi</w:t>
            </w:r>
          </w:p>
        </w:tc>
        <w:tc>
          <w:tcPr>
            <w:tcW w:w="779" w:type="pct"/>
            <w:tcBorders>
              <w:top w:val="single" w:sz="4" w:space="0" w:color="000000"/>
              <w:left w:val="single" w:sz="4" w:space="0" w:color="000000"/>
              <w:bottom w:val="single" w:sz="4" w:space="0" w:color="000000"/>
            </w:tcBorders>
            <w:vAlign w:val="center"/>
          </w:tcPr>
          <w:p w14:paraId="71EC8C08" w14:textId="77777777" w:rsidR="001B59F5" w:rsidRPr="001B59F5" w:rsidRDefault="001B59F5" w:rsidP="000D37DA">
            <w:pPr>
              <w:jc w:val="center"/>
              <w:rPr>
                <w:b/>
                <w:sz w:val="24"/>
                <w:szCs w:val="24"/>
              </w:rPr>
            </w:pPr>
            <w:r w:rsidRPr="001B59F5">
              <w:rPr>
                <w:b/>
                <w:sz w:val="24"/>
                <w:szCs w:val="24"/>
              </w:rPr>
              <w:t>Stanowisko</w:t>
            </w:r>
          </w:p>
          <w:p w14:paraId="1AC4F124" w14:textId="77777777" w:rsidR="001B59F5" w:rsidRPr="001B59F5" w:rsidRDefault="001B59F5" w:rsidP="000D37DA">
            <w:pPr>
              <w:jc w:val="center"/>
              <w:rPr>
                <w:b/>
                <w:sz w:val="24"/>
                <w:szCs w:val="24"/>
              </w:rPr>
            </w:pPr>
            <w:r w:rsidRPr="001B59F5">
              <w:rPr>
                <w:b/>
                <w:sz w:val="24"/>
                <w:szCs w:val="24"/>
              </w:rPr>
              <w:t>pracy</w:t>
            </w:r>
          </w:p>
        </w:tc>
        <w:tc>
          <w:tcPr>
            <w:tcW w:w="788" w:type="pct"/>
            <w:tcBorders>
              <w:top w:val="single" w:sz="4" w:space="0" w:color="000000"/>
              <w:left w:val="single" w:sz="4" w:space="0" w:color="000000"/>
              <w:bottom w:val="single" w:sz="4" w:space="0" w:color="000000"/>
            </w:tcBorders>
            <w:vAlign w:val="center"/>
          </w:tcPr>
          <w:p w14:paraId="1063AAA7" w14:textId="77777777" w:rsidR="001B59F5" w:rsidRPr="001B59F5" w:rsidRDefault="001B59F5" w:rsidP="000D37DA">
            <w:pPr>
              <w:jc w:val="center"/>
              <w:rPr>
                <w:b/>
                <w:sz w:val="24"/>
                <w:szCs w:val="24"/>
              </w:rPr>
            </w:pPr>
            <w:r w:rsidRPr="001B59F5">
              <w:rPr>
                <w:b/>
                <w:sz w:val="24"/>
                <w:szCs w:val="24"/>
              </w:rPr>
              <w:t>Szacunkowa ilość dniówek na dobę</w:t>
            </w:r>
          </w:p>
        </w:tc>
        <w:tc>
          <w:tcPr>
            <w:tcW w:w="859" w:type="pct"/>
            <w:tcBorders>
              <w:top w:val="single" w:sz="4" w:space="0" w:color="000000"/>
              <w:left w:val="single" w:sz="4" w:space="0" w:color="000000"/>
              <w:bottom w:val="single" w:sz="4" w:space="0" w:color="000000"/>
              <w:right w:val="single" w:sz="4" w:space="0" w:color="000000"/>
            </w:tcBorders>
            <w:vAlign w:val="center"/>
          </w:tcPr>
          <w:p w14:paraId="5A968176" w14:textId="77777777" w:rsidR="001B59F5" w:rsidRPr="001B59F5" w:rsidRDefault="001B59F5" w:rsidP="000D37DA">
            <w:pPr>
              <w:jc w:val="center"/>
              <w:rPr>
                <w:b/>
                <w:sz w:val="24"/>
                <w:szCs w:val="24"/>
              </w:rPr>
            </w:pPr>
            <w:r w:rsidRPr="001B59F5">
              <w:rPr>
                <w:b/>
                <w:sz w:val="24"/>
                <w:szCs w:val="24"/>
              </w:rPr>
              <w:t>Suma dniówek roboczych</w:t>
            </w:r>
          </w:p>
          <w:p w14:paraId="5AF17FEE" w14:textId="77777777" w:rsidR="001B59F5" w:rsidRPr="001B59F5" w:rsidRDefault="001B59F5" w:rsidP="000D37DA">
            <w:pPr>
              <w:jc w:val="center"/>
              <w:rPr>
                <w:b/>
                <w:sz w:val="24"/>
                <w:szCs w:val="24"/>
              </w:rPr>
            </w:pPr>
            <w:r w:rsidRPr="001B59F5">
              <w:rPr>
                <w:b/>
                <w:sz w:val="24"/>
                <w:szCs w:val="24"/>
              </w:rPr>
              <w:t>(251 x kol. 4)</w:t>
            </w:r>
          </w:p>
        </w:tc>
        <w:tc>
          <w:tcPr>
            <w:tcW w:w="859" w:type="pct"/>
            <w:tcBorders>
              <w:top w:val="single" w:sz="4" w:space="0" w:color="000000"/>
              <w:left w:val="single" w:sz="4" w:space="0" w:color="000000"/>
              <w:bottom w:val="single" w:sz="4" w:space="0" w:color="000000"/>
              <w:right w:val="single" w:sz="4" w:space="0" w:color="000000"/>
            </w:tcBorders>
            <w:vAlign w:val="center"/>
          </w:tcPr>
          <w:p w14:paraId="7DC5B529" w14:textId="77777777" w:rsidR="001B59F5" w:rsidRPr="001B59F5" w:rsidRDefault="001B59F5" w:rsidP="000D37DA">
            <w:pPr>
              <w:jc w:val="center"/>
              <w:rPr>
                <w:b/>
                <w:sz w:val="24"/>
                <w:szCs w:val="24"/>
              </w:rPr>
            </w:pPr>
            <w:r w:rsidRPr="001B59F5">
              <w:rPr>
                <w:b/>
                <w:sz w:val="24"/>
                <w:szCs w:val="24"/>
              </w:rPr>
              <w:t>Suma dniówek świątecznych</w:t>
            </w:r>
          </w:p>
          <w:p w14:paraId="24C3CEB9" w14:textId="77777777" w:rsidR="001B59F5" w:rsidRPr="001B59F5" w:rsidRDefault="001B59F5" w:rsidP="000D37DA">
            <w:pPr>
              <w:jc w:val="center"/>
              <w:rPr>
                <w:b/>
                <w:sz w:val="24"/>
                <w:szCs w:val="24"/>
              </w:rPr>
            </w:pPr>
            <w:r w:rsidRPr="001B59F5">
              <w:rPr>
                <w:b/>
                <w:sz w:val="24"/>
                <w:szCs w:val="24"/>
              </w:rPr>
              <w:t>(114 x kol. 4)</w:t>
            </w:r>
          </w:p>
        </w:tc>
      </w:tr>
      <w:tr w:rsidR="001B59F5" w:rsidRPr="001B59F5" w14:paraId="76EC2E25" w14:textId="77777777" w:rsidTr="000D37DA">
        <w:trPr>
          <w:trHeight w:val="130"/>
        </w:trPr>
        <w:tc>
          <w:tcPr>
            <w:tcW w:w="234" w:type="pct"/>
            <w:tcBorders>
              <w:top w:val="single" w:sz="4" w:space="0" w:color="000000"/>
              <w:left w:val="single" w:sz="4" w:space="0" w:color="000000"/>
              <w:bottom w:val="single" w:sz="4" w:space="0" w:color="000000"/>
            </w:tcBorders>
            <w:vAlign w:val="center"/>
          </w:tcPr>
          <w:p w14:paraId="185D7D7D" w14:textId="77777777" w:rsidR="001B59F5" w:rsidRPr="001B59F5" w:rsidRDefault="001B59F5" w:rsidP="000D37DA">
            <w:pPr>
              <w:jc w:val="center"/>
              <w:rPr>
                <w:sz w:val="24"/>
                <w:szCs w:val="24"/>
              </w:rPr>
            </w:pPr>
            <w:r w:rsidRPr="001B59F5">
              <w:rPr>
                <w:sz w:val="24"/>
                <w:szCs w:val="24"/>
              </w:rPr>
              <w:t>1</w:t>
            </w:r>
          </w:p>
        </w:tc>
        <w:tc>
          <w:tcPr>
            <w:tcW w:w="1481" w:type="pct"/>
            <w:tcBorders>
              <w:top w:val="single" w:sz="4" w:space="0" w:color="000000"/>
              <w:left w:val="single" w:sz="4" w:space="0" w:color="000000"/>
              <w:bottom w:val="single" w:sz="4" w:space="0" w:color="000000"/>
            </w:tcBorders>
            <w:vAlign w:val="center"/>
          </w:tcPr>
          <w:p w14:paraId="55A3ECB7" w14:textId="77777777" w:rsidR="001B59F5" w:rsidRPr="001B59F5" w:rsidRDefault="001B59F5" w:rsidP="000D37DA">
            <w:pPr>
              <w:jc w:val="center"/>
              <w:rPr>
                <w:sz w:val="24"/>
                <w:szCs w:val="24"/>
              </w:rPr>
            </w:pPr>
            <w:r w:rsidRPr="001B59F5">
              <w:rPr>
                <w:sz w:val="24"/>
                <w:szCs w:val="24"/>
              </w:rPr>
              <w:t>2</w:t>
            </w:r>
          </w:p>
        </w:tc>
        <w:tc>
          <w:tcPr>
            <w:tcW w:w="779" w:type="pct"/>
            <w:tcBorders>
              <w:top w:val="single" w:sz="4" w:space="0" w:color="000000"/>
              <w:left w:val="single" w:sz="4" w:space="0" w:color="000000"/>
              <w:bottom w:val="single" w:sz="4" w:space="0" w:color="000000"/>
            </w:tcBorders>
            <w:vAlign w:val="center"/>
          </w:tcPr>
          <w:p w14:paraId="0CBD0D30" w14:textId="77777777" w:rsidR="001B59F5" w:rsidRPr="001B59F5" w:rsidRDefault="001B59F5" w:rsidP="000D37DA">
            <w:pPr>
              <w:jc w:val="center"/>
              <w:rPr>
                <w:sz w:val="24"/>
                <w:szCs w:val="24"/>
              </w:rPr>
            </w:pPr>
            <w:r w:rsidRPr="001B59F5">
              <w:rPr>
                <w:sz w:val="24"/>
                <w:szCs w:val="24"/>
              </w:rPr>
              <w:t>3</w:t>
            </w:r>
          </w:p>
        </w:tc>
        <w:tc>
          <w:tcPr>
            <w:tcW w:w="788" w:type="pct"/>
            <w:tcBorders>
              <w:top w:val="single" w:sz="4" w:space="0" w:color="000000"/>
              <w:left w:val="single" w:sz="4" w:space="0" w:color="000000"/>
              <w:bottom w:val="single" w:sz="4" w:space="0" w:color="000000"/>
            </w:tcBorders>
            <w:vAlign w:val="center"/>
          </w:tcPr>
          <w:p w14:paraId="4BAFA2B5" w14:textId="77777777" w:rsidR="001B59F5" w:rsidRPr="001B59F5" w:rsidRDefault="001B59F5" w:rsidP="000D37DA">
            <w:pPr>
              <w:jc w:val="center"/>
              <w:rPr>
                <w:sz w:val="24"/>
                <w:szCs w:val="24"/>
              </w:rPr>
            </w:pPr>
            <w:r w:rsidRPr="001B59F5">
              <w:rPr>
                <w:sz w:val="24"/>
                <w:szCs w:val="24"/>
              </w:rPr>
              <w:t>4</w:t>
            </w:r>
          </w:p>
        </w:tc>
        <w:tc>
          <w:tcPr>
            <w:tcW w:w="859" w:type="pct"/>
            <w:tcBorders>
              <w:top w:val="single" w:sz="4" w:space="0" w:color="000000"/>
              <w:left w:val="single" w:sz="4" w:space="0" w:color="000000"/>
              <w:bottom w:val="single" w:sz="4" w:space="0" w:color="000000"/>
              <w:right w:val="single" w:sz="4" w:space="0" w:color="000000"/>
            </w:tcBorders>
            <w:vAlign w:val="center"/>
          </w:tcPr>
          <w:p w14:paraId="2C01E368" w14:textId="77777777" w:rsidR="001B59F5" w:rsidRPr="001B59F5" w:rsidRDefault="001B59F5" w:rsidP="000D37DA">
            <w:pPr>
              <w:jc w:val="center"/>
              <w:rPr>
                <w:sz w:val="24"/>
                <w:szCs w:val="24"/>
              </w:rPr>
            </w:pPr>
            <w:r w:rsidRPr="001B59F5">
              <w:rPr>
                <w:sz w:val="24"/>
                <w:szCs w:val="24"/>
              </w:rPr>
              <w:t>5</w:t>
            </w:r>
          </w:p>
        </w:tc>
        <w:tc>
          <w:tcPr>
            <w:tcW w:w="859" w:type="pct"/>
            <w:tcBorders>
              <w:top w:val="single" w:sz="4" w:space="0" w:color="000000"/>
              <w:left w:val="single" w:sz="4" w:space="0" w:color="000000"/>
              <w:bottom w:val="single" w:sz="4" w:space="0" w:color="000000"/>
              <w:right w:val="single" w:sz="4" w:space="0" w:color="000000"/>
            </w:tcBorders>
          </w:tcPr>
          <w:p w14:paraId="5F7DC49A" w14:textId="77777777" w:rsidR="001B59F5" w:rsidRPr="001B59F5" w:rsidRDefault="001B59F5" w:rsidP="000D37DA">
            <w:pPr>
              <w:jc w:val="center"/>
              <w:rPr>
                <w:sz w:val="24"/>
                <w:szCs w:val="24"/>
              </w:rPr>
            </w:pPr>
          </w:p>
        </w:tc>
      </w:tr>
      <w:tr w:rsidR="001B59F5" w:rsidRPr="001B59F5" w14:paraId="3F85B8BA" w14:textId="77777777" w:rsidTr="000D37DA">
        <w:trPr>
          <w:trHeight w:val="163"/>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5DB3385A" w14:textId="3458B17E" w:rsidR="001B59F5" w:rsidRPr="001B59F5" w:rsidRDefault="00FF764E" w:rsidP="000D37DA">
            <w:pPr>
              <w:jc w:val="center"/>
              <w:rPr>
                <w:b/>
                <w:sz w:val="24"/>
                <w:szCs w:val="24"/>
              </w:rPr>
            </w:pPr>
            <w:r>
              <w:rPr>
                <w:b/>
                <w:sz w:val="24"/>
                <w:szCs w:val="24"/>
              </w:rPr>
              <w:t>Dzień Roboczy</w:t>
            </w:r>
          </w:p>
        </w:tc>
      </w:tr>
      <w:tr w:rsidR="001B59F5" w:rsidRPr="001B59F5" w14:paraId="6697A32F" w14:textId="77777777" w:rsidTr="000D37DA">
        <w:trPr>
          <w:cantSplit/>
          <w:trHeight w:val="814"/>
        </w:trPr>
        <w:tc>
          <w:tcPr>
            <w:tcW w:w="234" w:type="pct"/>
            <w:tcBorders>
              <w:top w:val="single" w:sz="4" w:space="0" w:color="000000"/>
              <w:left w:val="single" w:sz="4" w:space="0" w:color="000000"/>
              <w:bottom w:val="single" w:sz="4" w:space="0" w:color="000000"/>
            </w:tcBorders>
            <w:vAlign w:val="center"/>
          </w:tcPr>
          <w:p w14:paraId="080C7DDB" w14:textId="77777777" w:rsidR="001B59F5" w:rsidRPr="001B59F5" w:rsidRDefault="001B59F5" w:rsidP="000D37DA">
            <w:pPr>
              <w:jc w:val="center"/>
              <w:rPr>
                <w:sz w:val="24"/>
                <w:szCs w:val="24"/>
              </w:rPr>
            </w:pPr>
            <w:r w:rsidRPr="001B59F5">
              <w:rPr>
                <w:sz w:val="24"/>
                <w:szCs w:val="24"/>
              </w:rPr>
              <w:t>1.</w:t>
            </w:r>
          </w:p>
        </w:tc>
        <w:tc>
          <w:tcPr>
            <w:tcW w:w="1481" w:type="pct"/>
            <w:tcBorders>
              <w:top w:val="single" w:sz="4" w:space="0" w:color="000000"/>
              <w:left w:val="single" w:sz="4" w:space="0" w:color="000000"/>
              <w:bottom w:val="single" w:sz="4" w:space="0" w:color="000000"/>
            </w:tcBorders>
            <w:vAlign w:val="center"/>
          </w:tcPr>
          <w:p w14:paraId="40B43649" w14:textId="77777777" w:rsidR="00A6186C" w:rsidRDefault="00A6186C" w:rsidP="000D37DA">
            <w:pPr>
              <w:jc w:val="center"/>
              <w:rPr>
                <w:ins w:id="73" w:author="Agnieszka Jagiełło-Rzepus" w:date="2025-03-19T06:50:00Z"/>
                <w:sz w:val="24"/>
                <w:szCs w:val="24"/>
              </w:rPr>
            </w:pPr>
          </w:p>
          <w:p w14:paraId="2ACB1CD7" w14:textId="5A711EB7" w:rsidR="001B59F5" w:rsidRDefault="001B59F5" w:rsidP="000D37DA">
            <w:pPr>
              <w:jc w:val="center"/>
              <w:rPr>
                <w:ins w:id="74" w:author="Agnieszka Jagiełło-Rzepus" w:date="2025-03-19T06:50:00Z"/>
                <w:bCs/>
                <w:sz w:val="24"/>
                <w:szCs w:val="24"/>
              </w:rPr>
            </w:pPr>
            <w:r w:rsidRPr="001B59F5">
              <w:rPr>
                <w:sz w:val="24"/>
                <w:szCs w:val="24"/>
              </w:rPr>
              <w:t xml:space="preserve">Utrzymanie ruchu elektrycznego - Obsługa </w:t>
            </w:r>
            <w:r w:rsidRPr="001B59F5">
              <w:rPr>
                <w:bCs/>
                <w:sz w:val="24"/>
                <w:szCs w:val="24"/>
              </w:rPr>
              <w:t>elektryczna, związana z wykonywaniem bieżących prac warsztatowych, przeglądów, kontroli, rewizji i napraw w górniczych wyciągach szybowych w zakresie Zadania 2</w:t>
            </w:r>
          </w:p>
          <w:p w14:paraId="6244FC92" w14:textId="77777777" w:rsidR="00A6186C" w:rsidRPr="001B59F5" w:rsidRDefault="00A6186C" w:rsidP="000D37DA">
            <w:pPr>
              <w:jc w:val="center"/>
              <w:rPr>
                <w:sz w:val="24"/>
                <w:szCs w:val="24"/>
              </w:rPr>
            </w:pPr>
          </w:p>
        </w:tc>
        <w:tc>
          <w:tcPr>
            <w:tcW w:w="779" w:type="pct"/>
            <w:tcBorders>
              <w:top w:val="single" w:sz="4" w:space="0" w:color="000000"/>
              <w:left w:val="single" w:sz="4" w:space="0" w:color="000000"/>
              <w:bottom w:val="single" w:sz="4" w:space="0" w:color="000000"/>
            </w:tcBorders>
            <w:vAlign w:val="center"/>
          </w:tcPr>
          <w:p w14:paraId="0B9A47DB" w14:textId="77777777" w:rsidR="001B59F5" w:rsidRPr="001B59F5" w:rsidRDefault="001B59F5" w:rsidP="000D37DA">
            <w:pPr>
              <w:jc w:val="center"/>
              <w:rPr>
                <w:sz w:val="24"/>
                <w:szCs w:val="24"/>
              </w:rPr>
            </w:pPr>
            <w:r w:rsidRPr="001B59F5">
              <w:rPr>
                <w:sz w:val="24"/>
                <w:szCs w:val="24"/>
              </w:rPr>
              <w:t>Elektromonter</w:t>
            </w:r>
          </w:p>
        </w:tc>
        <w:tc>
          <w:tcPr>
            <w:tcW w:w="788" w:type="pct"/>
            <w:tcBorders>
              <w:top w:val="single" w:sz="4" w:space="0" w:color="000000"/>
              <w:left w:val="single" w:sz="4" w:space="0" w:color="000000"/>
              <w:bottom w:val="single" w:sz="4" w:space="0" w:color="000000"/>
            </w:tcBorders>
            <w:vAlign w:val="center"/>
          </w:tcPr>
          <w:p w14:paraId="38C355BB" w14:textId="77777777" w:rsidR="001B59F5" w:rsidRPr="001B59F5" w:rsidRDefault="001B59F5" w:rsidP="000D37DA">
            <w:pPr>
              <w:jc w:val="center"/>
              <w:rPr>
                <w:sz w:val="24"/>
                <w:szCs w:val="24"/>
              </w:rPr>
            </w:pPr>
            <w:r w:rsidRPr="001B59F5">
              <w:rPr>
                <w:sz w:val="24"/>
                <w:szCs w:val="24"/>
              </w:rPr>
              <w:t>12</w:t>
            </w:r>
          </w:p>
        </w:tc>
        <w:tc>
          <w:tcPr>
            <w:tcW w:w="859" w:type="pct"/>
            <w:tcBorders>
              <w:top w:val="single" w:sz="4" w:space="0" w:color="000000"/>
              <w:left w:val="single" w:sz="4" w:space="0" w:color="000000"/>
              <w:bottom w:val="single" w:sz="4" w:space="0" w:color="000000"/>
              <w:right w:val="single" w:sz="4" w:space="0" w:color="000000"/>
            </w:tcBorders>
            <w:vAlign w:val="center"/>
          </w:tcPr>
          <w:p w14:paraId="38BCB11D" w14:textId="77777777" w:rsidR="001B59F5" w:rsidRPr="001B59F5" w:rsidRDefault="001B59F5" w:rsidP="000D37DA">
            <w:pPr>
              <w:jc w:val="center"/>
              <w:rPr>
                <w:sz w:val="24"/>
                <w:szCs w:val="24"/>
              </w:rPr>
            </w:pPr>
            <w:r w:rsidRPr="001B59F5">
              <w:rPr>
                <w:sz w:val="24"/>
                <w:szCs w:val="24"/>
              </w:rPr>
              <w:t>3012</w:t>
            </w:r>
          </w:p>
        </w:tc>
        <w:tc>
          <w:tcPr>
            <w:tcW w:w="859" w:type="pct"/>
            <w:tcBorders>
              <w:top w:val="single" w:sz="4" w:space="0" w:color="000000"/>
              <w:left w:val="single" w:sz="4" w:space="0" w:color="000000"/>
              <w:bottom w:val="single" w:sz="4" w:space="0" w:color="000000"/>
              <w:right w:val="single" w:sz="4" w:space="0" w:color="000000"/>
            </w:tcBorders>
            <w:vAlign w:val="center"/>
          </w:tcPr>
          <w:p w14:paraId="39E378A2" w14:textId="77777777" w:rsidR="001B59F5" w:rsidRPr="001B59F5" w:rsidRDefault="001B59F5" w:rsidP="000D37DA">
            <w:pPr>
              <w:jc w:val="center"/>
              <w:rPr>
                <w:sz w:val="24"/>
                <w:szCs w:val="24"/>
              </w:rPr>
            </w:pPr>
            <w:r w:rsidRPr="001B59F5">
              <w:rPr>
                <w:sz w:val="24"/>
                <w:szCs w:val="24"/>
              </w:rPr>
              <w:t>-</w:t>
            </w:r>
          </w:p>
        </w:tc>
      </w:tr>
      <w:tr w:rsidR="001B59F5" w:rsidRPr="001B59F5" w14:paraId="066D863B" w14:textId="77777777" w:rsidTr="000D37DA">
        <w:trPr>
          <w:cantSplit/>
          <w:trHeight w:val="141"/>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25C3516" w14:textId="1B130930" w:rsidR="001B59F5" w:rsidRPr="001B59F5" w:rsidRDefault="00FF764E" w:rsidP="000D37DA">
            <w:pPr>
              <w:jc w:val="center"/>
              <w:rPr>
                <w:b/>
                <w:sz w:val="24"/>
                <w:szCs w:val="24"/>
              </w:rPr>
            </w:pPr>
            <w:r>
              <w:rPr>
                <w:b/>
                <w:sz w:val="24"/>
                <w:szCs w:val="24"/>
              </w:rPr>
              <w:lastRenderedPageBreak/>
              <w:t xml:space="preserve">Dzień wolny </w:t>
            </w:r>
          </w:p>
        </w:tc>
      </w:tr>
      <w:tr w:rsidR="001B59F5" w:rsidRPr="001B59F5" w14:paraId="05D03E89" w14:textId="77777777" w:rsidTr="000D37DA">
        <w:trPr>
          <w:cantSplit/>
          <w:trHeight w:val="791"/>
        </w:trPr>
        <w:tc>
          <w:tcPr>
            <w:tcW w:w="234" w:type="pct"/>
            <w:tcBorders>
              <w:top w:val="single" w:sz="4" w:space="0" w:color="000000"/>
              <w:left w:val="single" w:sz="4" w:space="0" w:color="000000"/>
              <w:bottom w:val="single" w:sz="4" w:space="0" w:color="000000"/>
            </w:tcBorders>
            <w:vAlign w:val="center"/>
          </w:tcPr>
          <w:p w14:paraId="32C334DD" w14:textId="77777777" w:rsidR="001B59F5" w:rsidRPr="001B59F5" w:rsidRDefault="001B59F5" w:rsidP="000D37DA">
            <w:pPr>
              <w:jc w:val="center"/>
              <w:rPr>
                <w:sz w:val="24"/>
                <w:szCs w:val="24"/>
              </w:rPr>
            </w:pPr>
            <w:r w:rsidRPr="001B59F5">
              <w:rPr>
                <w:sz w:val="24"/>
                <w:szCs w:val="24"/>
              </w:rPr>
              <w:t>2.</w:t>
            </w:r>
          </w:p>
        </w:tc>
        <w:tc>
          <w:tcPr>
            <w:tcW w:w="1481" w:type="pct"/>
            <w:tcBorders>
              <w:top w:val="single" w:sz="4" w:space="0" w:color="000000"/>
              <w:left w:val="single" w:sz="4" w:space="0" w:color="000000"/>
              <w:bottom w:val="single" w:sz="4" w:space="0" w:color="000000"/>
            </w:tcBorders>
            <w:vAlign w:val="center"/>
          </w:tcPr>
          <w:p w14:paraId="05CFDB4E" w14:textId="77777777" w:rsidR="001B59F5" w:rsidRPr="001B59F5" w:rsidRDefault="001B59F5" w:rsidP="000D37DA">
            <w:pPr>
              <w:jc w:val="center"/>
              <w:rPr>
                <w:bCs/>
                <w:sz w:val="24"/>
                <w:szCs w:val="24"/>
              </w:rPr>
            </w:pPr>
            <w:r w:rsidRPr="001B59F5">
              <w:rPr>
                <w:sz w:val="24"/>
                <w:szCs w:val="24"/>
              </w:rPr>
              <w:t xml:space="preserve">Utrzymanie ruchu elektrycznego - Obsługa </w:t>
            </w:r>
            <w:r w:rsidRPr="001B59F5">
              <w:rPr>
                <w:bCs/>
                <w:sz w:val="24"/>
                <w:szCs w:val="24"/>
              </w:rPr>
              <w:t>elektryczna, związana z wykonywaniem bieżących prac warsztatowych, przeglądów, kontroli, rewizji i napraw w górniczych wyciągach szybowych w zakresie Zadania 2</w:t>
            </w:r>
          </w:p>
        </w:tc>
        <w:tc>
          <w:tcPr>
            <w:tcW w:w="779" w:type="pct"/>
            <w:tcBorders>
              <w:top w:val="single" w:sz="4" w:space="0" w:color="000000"/>
              <w:left w:val="single" w:sz="4" w:space="0" w:color="000000"/>
              <w:bottom w:val="single" w:sz="4" w:space="0" w:color="000000"/>
            </w:tcBorders>
            <w:vAlign w:val="center"/>
          </w:tcPr>
          <w:p w14:paraId="121CEAB9" w14:textId="77777777" w:rsidR="001B59F5" w:rsidRPr="001B59F5" w:rsidRDefault="001B59F5" w:rsidP="000D37DA">
            <w:pPr>
              <w:jc w:val="center"/>
              <w:rPr>
                <w:sz w:val="24"/>
                <w:szCs w:val="24"/>
              </w:rPr>
            </w:pPr>
            <w:r w:rsidRPr="001B59F5">
              <w:rPr>
                <w:sz w:val="24"/>
                <w:szCs w:val="24"/>
              </w:rPr>
              <w:t>Elektromonter</w:t>
            </w:r>
          </w:p>
        </w:tc>
        <w:tc>
          <w:tcPr>
            <w:tcW w:w="788" w:type="pct"/>
            <w:tcBorders>
              <w:top w:val="single" w:sz="4" w:space="0" w:color="000000"/>
              <w:left w:val="single" w:sz="4" w:space="0" w:color="000000"/>
              <w:bottom w:val="single" w:sz="4" w:space="0" w:color="000000"/>
            </w:tcBorders>
            <w:vAlign w:val="center"/>
          </w:tcPr>
          <w:p w14:paraId="7A657533" w14:textId="77777777" w:rsidR="001B59F5" w:rsidRPr="001B59F5" w:rsidRDefault="001B59F5" w:rsidP="000D37DA">
            <w:pPr>
              <w:jc w:val="center"/>
              <w:rPr>
                <w:sz w:val="24"/>
                <w:szCs w:val="24"/>
              </w:rPr>
            </w:pPr>
            <w:r w:rsidRPr="001B59F5">
              <w:rPr>
                <w:sz w:val="24"/>
                <w:szCs w:val="24"/>
              </w:rPr>
              <w:t>7</w:t>
            </w:r>
          </w:p>
        </w:tc>
        <w:tc>
          <w:tcPr>
            <w:tcW w:w="859" w:type="pct"/>
            <w:tcBorders>
              <w:top w:val="single" w:sz="4" w:space="0" w:color="000000"/>
              <w:left w:val="single" w:sz="4" w:space="0" w:color="000000"/>
              <w:bottom w:val="single" w:sz="4" w:space="0" w:color="000000"/>
              <w:right w:val="single" w:sz="4" w:space="0" w:color="000000"/>
            </w:tcBorders>
            <w:vAlign w:val="center"/>
          </w:tcPr>
          <w:p w14:paraId="214E15FF" w14:textId="77777777" w:rsidR="001B59F5" w:rsidRPr="001B59F5" w:rsidRDefault="001B59F5" w:rsidP="000D37DA">
            <w:pPr>
              <w:jc w:val="center"/>
              <w:rPr>
                <w:sz w:val="24"/>
                <w:szCs w:val="24"/>
              </w:rPr>
            </w:pPr>
            <w:r w:rsidRPr="001B59F5">
              <w:rPr>
                <w:sz w:val="24"/>
                <w:szCs w:val="24"/>
              </w:rPr>
              <w:t>-</w:t>
            </w:r>
          </w:p>
        </w:tc>
        <w:tc>
          <w:tcPr>
            <w:tcW w:w="859" w:type="pct"/>
            <w:tcBorders>
              <w:top w:val="single" w:sz="4" w:space="0" w:color="000000"/>
              <w:left w:val="single" w:sz="4" w:space="0" w:color="000000"/>
              <w:bottom w:val="single" w:sz="4" w:space="0" w:color="000000"/>
              <w:right w:val="single" w:sz="4" w:space="0" w:color="000000"/>
            </w:tcBorders>
            <w:vAlign w:val="center"/>
          </w:tcPr>
          <w:p w14:paraId="4BAEA3D7" w14:textId="77777777" w:rsidR="001B59F5" w:rsidRPr="001B59F5" w:rsidRDefault="001B59F5" w:rsidP="000D37DA">
            <w:pPr>
              <w:jc w:val="center"/>
              <w:rPr>
                <w:sz w:val="24"/>
                <w:szCs w:val="24"/>
              </w:rPr>
            </w:pPr>
            <w:r w:rsidRPr="001B59F5">
              <w:rPr>
                <w:sz w:val="24"/>
                <w:szCs w:val="24"/>
              </w:rPr>
              <w:t>798</w:t>
            </w:r>
          </w:p>
        </w:tc>
      </w:tr>
    </w:tbl>
    <w:p w14:paraId="5F4A7B3C" w14:textId="21FEAFD2" w:rsidR="001B59F5" w:rsidRDefault="001B59F5" w:rsidP="001B59F5">
      <w:pPr>
        <w:jc w:val="both"/>
        <w:rPr>
          <w:rFonts w:ascii="Tahoma" w:hAnsi="Tahoma" w:cs="Tahoma"/>
          <w:b/>
        </w:rPr>
      </w:pPr>
    </w:p>
    <w:p w14:paraId="5BBCA770" w14:textId="77777777" w:rsidR="004057A3" w:rsidRPr="001B59F5" w:rsidRDefault="004057A3" w:rsidP="004057A3">
      <w:pPr>
        <w:tabs>
          <w:tab w:val="num" w:pos="709"/>
        </w:tabs>
        <w:ind w:hanging="283"/>
        <w:rPr>
          <w:b/>
          <w:sz w:val="24"/>
          <w:szCs w:val="24"/>
        </w:rPr>
      </w:pPr>
      <w:r w:rsidRPr="001B59F5">
        <w:rPr>
          <w:b/>
          <w:sz w:val="24"/>
          <w:szCs w:val="24"/>
        </w:rPr>
        <w:t xml:space="preserve">dla Zadania 3 </w:t>
      </w:r>
    </w:p>
    <w:p w14:paraId="6F70589D" w14:textId="77777777" w:rsidR="004057A3" w:rsidRPr="001B59F5" w:rsidRDefault="004057A3" w:rsidP="004057A3">
      <w:pPr>
        <w:ind w:firstLine="349"/>
        <w:rPr>
          <w:sz w:val="24"/>
          <w:szCs w:val="24"/>
        </w:rPr>
      </w:pPr>
      <w:r w:rsidRPr="001B59F5">
        <w:rPr>
          <w:sz w:val="24"/>
          <w:szCs w:val="24"/>
        </w:rPr>
        <w:t xml:space="preserve">zmiana A1: od 06:00 do 14:00, </w:t>
      </w:r>
    </w:p>
    <w:p w14:paraId="44047293" w14:textId="77777777" w:rsidR="004057A3" w:rsidRPr="001B59F5" w:rsidRDefault="004057A3" w:rsidP="004057A3">
      <w:pPr>
        <w:ind w:firstLine="349"/>
        <w:rPr>
          <w:sz w:val="24"/>
          <w:szCs w:val="24"/>
        </w:rPr>
      </w:pPr>
      <w:r w:rsidRPr="001B59F5">
        <w:rPr>
          <w:sz w:val="24"/>
          <w:szCs w:val="24"/>
        </w:rPr>
        <w:t xml:space="preserve">zmiana B1: od 14:00 do 22:00, </w:t>
      </w:r>
    </w:p>
    <w:p w14:paraId="79AC4ED6" w14:textId="77777777" w:rsidR="004057A3" w:rsidRPr="001B59F5" w:rsidRDefault="004057A3" w:rsidP="004057A3">
      <w:pPr>
        <w:ind w:firstLine="349"/>
        <w:rPr>
          <w:sz w:val="24"/>
          <w:szCs w:val="24"/>
        </w:rPr>
      </w:pPr>
      <w:r w:rsidRPr="001B59F5">
        <w:rPr>
          <w:sz w:val="24"/>
          <w:szCs w:val="24"/>
        </w:rPr>
        <w:t>zmiana C1: od 22:00 do 06:00.</w:t>
      </w:r>
    </w:p>
    <w:p w14:paraId="625954FC" w14:textId="77777777" w:rsidR="004057A3" w:rsidRPr="001B59F5" w:rsidRDefault="004057A3" w:rsidP="004057A3">
      <w:pPr>
        <w:rPr>
          <w:sz w:val="24"/>
          <w:szCs w:val="24"/>
        </w:rPr>
      </w:pPr>
      <w:r w:rsidRPr="001E70E0">
        <w:rPr>
          <w:b/>
          <w:sz w:val="24"/>
          <w:szCs w:val="24"/>
        </w:rPr>
        <w:t>szacunkowa ilość roboczodniówek w dni</w:t>
      </w:r>
      <w:r w:rsidRPr="001B59F5">
        <w:rPr>
          <w:b/>
          <w:sz w:val="24"/>
          <w:szCs w:val="24"/>
        </w:rPr>
        <w:t xml:space="preserve"> robocze:</w:t>
      </w:r>
    </w:p>
    <w:p w14:paraId="181E4175" w14:textId="77777777" w:rsidR="004057A3" w:rsidRPr="001B59F5" w:rsidRDefault="004057A3" w:rsidP="004057A3">
      <w:pPr>
        <w:ind w:firstLine="349"/>
        <w:rPr>
          <w:sz w:val="24"/>
          <w:szCs w:val="24"/>
        </w:rPr>
      </w:pPr>
      <w:r w:rsidRPr="001B59F5">
        <w:rPr>
          <w:sz w:val="24"/>
          <w:szCs w:val="24"/>
        </w:rPr>
        <w:t xml:space="preserve">na zmianie A1: 13 </w:t>
      </w:r>
      <w:r>
        <w:rPr>
          <w:sz w:val="24"/>
          <w:szCs w:val="24"/>
        </w:rPr>
        <w:t>roboczodniówek</w:t>
      </w:r>
      <w:r w:rsidRPr="001B59F5">
        <w:rPr>
          <w:sz w:val="24"/>
          <w:szCs w:val="24"/>
        </w:rPr>
        <w:t xml:space="preserve">; Dozór: 1 </w:t>
      </w:r>
      <w:r>
        <w:rPr>
          <w:sz w:val="24"/>
          <w:szCs w:val="24"/>
        </w:rPr>
        <w:t>roboczodniówek</w:t>
      </w:r>
    </w:p>
    <w:p w14:paraId="5BC1ED49" w14:textId="77777777" w:rsidR="004057A3" w:rsidRPr="001B59F5" w:rsidRDefault="004057A3" w:rsidP="004057A3">
      <w:pPr>
        <w:ind w:firstLine="349"/>
        <w:rPr>
          <w:sz w:val="24"/>
          <w:szCs w:val="24"/>
        </w:rPr>
      </w:pPr>
      <w:r w:rsidRPr="001B59F5">
        <w:rPr>
          <w:sz w:val="24"/>
          <w:szCs w:val="24"/>
        </w:rPr>
        <w:t xml:space="preserve">na zmianie B1: 5 </w:t>
      </w:r>
      <w:r>
        <w:rPr>
          <w:sz w:val="24"/>
          <w:szCs w:val="24"/>
        </w:rPr>
        <w:t>roboczodniówek</w:t>
      </w:r>
      <w:r w:rsidRPr="001B59F5">
        <w:rPr>
          <w:sz w:val="24"/>
          <w:szCs w:val="24"/>
        </w:rPr>
        <w:t xml:space="preserve">; Dozór: 1 </w:t>
      </w:r>
      <w:r>
        <w:rPr>
          <w:sz w:val="24"/>
          <w:szCs w:val="24"/>
        </w:rPr>
        <w:t>roboczodniówek</w:t>
      </w:r>
    </w:p>
    <w:p w14:paraId="39B8E3CF" w14:textId="77777777" w:rsidR="004057A3" w:rsidRPr="001B59F5" w:rsidRDefault="004057A3" w:rsidP="004057A3">
      <w:pPr>
        <w:ind w:firstLine="349"/>
        <w:rPr>
          <w:sz w:val="24"/>
          <w:szCs w:val="24"/>
        </w:rPr>
      </w:pPr>
      <w:r w:rsidRPr="001B59F5">
        <w:rPr>
          <w:sz w:val="24"/>
          <w:szCs w:val="24"/>
        </w:rPr>
        <w:t xml:space="preserve">na zmianie C1: 5 </w:t>
      </w:r>
      <w:r>
        <w:rPr>
          <w:sz w:val="24"/>
          <w:szCs w:val="24"/>
        </w:rPr>
        <w:t>roboczodniówek</w:t>
      </w:r>
      <w:r w:rsidRPr="001B59F5">
        <w:rPr>
          <w:sz w:val="24"/>
          <w:szCs w:val="24"/>
        </w:rPr>
        <w:t xml:space="preserve">; Dozór: 1 </w:t>
      </w:r>
      <w:r>
        <w:rPr>
          <w:sz w:val="24"/>
          <w:szCs w:val="24"/>
        </w:rPr>
        <w:t>roboczodniówek</w:t>
      </w:r>
    </w:p>
    <w:p w14:paraId="05085152" w14:textId="77777777" w:rsidR="004057A3" w:rsidRPr="001B59F5" w:rsidRDefault="004057A3" w:rsidP="004057A3">
      <w:pPr>
        <w:rPr>
          <w:b/>
          <w:sz w:val="24"/>
          <w:szCs w:val="24"/>
        </w:rPr>
      </w:pPr>
      <w:r w:rsidRPr="001B59F5">
        <w:rPr>
          <w:b/>
          <w:sz w:val="24"/>
          <w:szCs w:val="24"/>
        </w:rPr>
        <w:t xml:space="preserve">szacunkowa </w:t>
      </w:r>
      <w:r w:rsidRPr="001E70E0">
        <w:rPr>
          <w:b/>
          <w:sz w:val="24"/>
          <w:szCs w:val="24"/>
        </w:rPr>
        <w:t>ilość roboczodniówek</w:t>
      </w:r>
      <w:r w:rsidRPr="001B59F5">
        <w:rPr>
          <w:b/>
          <w:sz w:val="24"/>
          <w:szCs w:val="24"/>
        </w:rPr>
        <w:t xml:space="preserve"> w soboty, niedziele oraz dni świąteczne:</w:t>
      </w:r>
    </w:p>
    <w:p w14:paraId="2B247774" w14:textId="77777777" w:rsidR="004057A3" w:rsidRPr="001B59F5" w:rsidRDefault="004057A3" w:rsidP="004057A3">
      <w:pPr>
        <w:ind w:left="284" w:firstLine="2"/>
        <w:rPr>
          <w:sz w:val="24"/>
          <w:szCs w:val="24"/>
        </w:rPr>
      </w:pPr>
      <w:r w:rsidRPr="001B59F5">
        <w:rPr>
          <w:sz w:val="24"/>
          <w:szCs w:val="24"/>
        </w:rPr>
        <w:t xml:space="preserve">średnio 14 </w:t>
      </w:r>
      <w:r>
        <w:rPr>
          <w:sz w:val="24"/>
          <w:szCs w:val="24"/>
        </w:rPr>
        <w:t>roboczodniówek</w:t>
      </w:r>
      <w:r w:rsidRPr="001B59F5">
        <w:rPr>
          <w:sz w:val="24"/>
          <w:szCs w:val="24"/>
        </w:rPr>
        <w:t xml:space="preserve"> oraz 3 </w:t>
      </w:r>
      <w:r>
        <w:rPr>
          <w:sz w:val="24"/>
          <w:szCs w:val="24"/>
        </w:rPr>
        <w:t>roboczodniówki osób</w:t>
      </w:r>
      <w:r w:rsidRPr="001B59F5">
        <w:rPr>
          <w:sz w:val="24"/>
          <w:szCs w:val="24"/>
        </w:rPr>
        <w:t xml:space="preserve"> dozoru w zależności od potrzeb kopalni z możliwością zwiększenia lub zmniejszenia</w:t>
      </w:r>
      <w:r>
        <w:rPr>
          <w:sz w:val="24"/>
          <w:szCs w:val="24"/>
        </w:rPr>
        <w:t xml:space="preserve"> ilości </w:t>
      </w:r>
      <w:r w:rsidRPr="001B59F5">
        <w:rPr>
          <w:sz w:val="24"/>
          <w:szCs w:val="24"/>
        </w:rPr>
        <w:t xml:space="preserve"> roboczodniówek o 50%.</w:t>
      </w:r>
    </w:p>
    <w:p w14:paraId="20F16365" w14:textId="77777777" w:rsidR="001B59F5" w:rsidRPr="001B59F5" w:rsidRDefault="001B59F5" w:rsidP="001B59F5">
      <w:pPr>
        <w:tabs>
          <w:tab w:val="num" w:pos="284"/>
        </w:tabs>
        <w:ind w:hanging="709"/>
        <w:rPr>
          <w:b/>
          <w:bCs/>
          <w:sz w:val="24"/>
          <w:szCs w:val="24"/>
        </w:rPr>
      </w:pPr>
    </w:p>
    <w:p w14:paraId="677EDC9A" w14:textId="77777777" w:rsidR="001B59F5" w:rsidRPr="001B59F5" w:rsidRDefault="001B59F5" w:rsidP="001B59F5">
      <w:pPr>
        <w:tabs>
          <w:tab w:val="num" w:pos="284"/>
        </w:tabs>
        <w:rPr>
          <w:b/>
          <w:bCs/>
          <w:sz w:val="24"/>
          <w:szCs w:val="24"/>
        </w:rPr>
      </w:pPr>
    </w:p>
    <w:tbl>
      <w:tblPr>
        <w:tblW w:w="14829" w:type="pct"/>
        <w:tblLook w:val="0000" w:firstRow="0" w:lastRow="0" w:firstColumn="0" w:lastColumn="0" w:noHBand="0" w:noVBand="0"/>
      </w:tblPr>
      <w:tblGrid>
        <w:gridCol w:w="477"/>
        <w:gridCol w:w="2630"/>
        <w:gridCol w:w="1603"/>
        <w:gridCol w:w="1497"/>
        <w:gridCol w:w="1548"/>
        <w:gridCol w:w="1563"/>
        <w:gridCol w:w="1543"/>
        <w:gridCol w:w="1543"/>
        <w:gridCol w:w="1384"/>
        <w:gridCol w:w="4507"/>
        <w:gridCol w:w="4508"/>
        <w:gridCol w:w="4497"/>
      </w:tblGrid>
      <w:tr w:rsidR="001B59F5" w:rsidRPr="001B59F5" w14:paraId="0E17FE80" w14:textId="77777777" w:rsidTr="000D37DA">
        <w:trPr>
          <w:gridAfter w:val="6"/>
          <w:wAfter w:w="3314" w:type="pct"/>
          <w:cantSplit/>
          <w:trHeight w:val="1796"/>
          <w:tblHeader/>
        </w:trPr>
        <w:tc>
          <w:tcPr>
            <w:tcW w:w="90" w:type="pct"/>
            <w:tcBorders>
              <w:top w:val="single" w:sz="4" w:space="0" w:color="000000"/>
              <w:left w:val="single" w:sz="4" w:space="0" w:color="000000"/>
              <w:bottom w:val="single" w:sz="4" w:space="0" w:color="000000"/>
            </w:tcBorders>
            <w:vAlign w:val="center"/>
          </w:tcPr>
          <w:p w14:paraId="08E1E1A8" w14:textId="77777777" w:rsidR="001B59F5" w:rsidRPr="001B59F5" w:rsidRDefault="001B59F5" w:rsidP="000D37DA">
            <w:pPr>
              <w:jc w:val="center"/>
              <w:rPr>
                <w:b/>
                <w:sz w:val="24"/>
                <w:szCs w:val="24"/>
                <w:lang w:val="de-DE"/>
              </w:rPr>
            </w:pPr>
            <w:r w:rsidRPr="001B59F5">
              <w:rPr>
                <w:b/>
                <w:sz w:val="24"/>
                <w:szCs w:val="24"/>
                <w:lang w:val="de-DE"/>
              </w:rPr>
              <w:t>lp.</w:t>
            </w:r>
          </w:p>
        </w:tc>
        <w:tc>
          <w:tcPr>
            <w:tcW w:w="486" w:type="pct"/>
            <w:tcBorders>
              <w:top w:val="single" w:sz="4" w:space="0" w:color="000000"/>
              <w:left w:val="single" w:sz="4" w:space="0" w:color="000000"/>
              <w:bottom w:val="single" w:sz="4" w:space="0" w:color="000000"/>
            </w:tcBorders>
            <w:vAlign w:val="center"/>
          </w:tcPr>
          <w:p w14:paraId="5C9A981C" w14:textId="77777777" w:rsidR="001B59F5" w:rsidRPr="001B59F5" w:rsidRDefault="001B59F5" w:rsidP="000D37DA">
            <w:pPr>
              <w:jc w:val="center"/>
              <w:rPr>
                <w:b/>
                <w:sz w:val="24"/>
                <w:szCs w:val="24"/>
              </w:rPr>
            </w:pPr>
            <w:r w:rsidRPr="001B59F5">
              <w:rPr>
                <w:b/>
                <w:sz w:val="24"/>
                <w:szCs w:val="24"/>
              </w:rPr>
              <w:t>Rodzaj usługi</w:t>
            </w:r>
          </w:p>
        </w:tc>
        <w:tc>
          <w:tcPr>
            <w:tcW w:w="268" w:type="pct"/>
            <w:tcBorders>
              <w:top w:val="single" w:sz="4" w:space="0" w:color="000000"/>
              <w:left w:val="single" w:sz="4" w:space="0" w:color="000000"/>
              <w:bottom w:val="single" w:sz="4" w:space="0" w:color="000000"/>
            </w:tcBorders>
            <w:vAlign w:val="center"/>
          </w:tcPr>
          <w:p w14:paraId="31CA5F36" w14:textId="77777777" w:rsidR="001B59F5" w:rsidRPr="001B59F5" w:rsidRDefault="001B59F5" w:rsidP="000D37DA">
            <w:pPr>
              <w:jc w:val="center"/>
              <w:rPr>
                <w:b/>
                <w:sz w:val="24"/>
                <w:szCs w:val="24"/>
              </w:rPr>
            </w:pPr>
            <w:r w:rsidRPr="001B59F5">
              <w:rPr>
                <w:b/>
                <w:sz w:val="24"/>
                <w:szCs w:val="24"/>
              </w:rPr>
              <w:t>Stanowisko pracy</w:t>
            </w:r>
          </w:p>
        </w:tc>
        <w:tc>
          <w:tcPr>
            <w:tcW w:w="269" w:type="pct"/>
            <w:tcBorders>
              <w:top w:val="single" w:sz="4" w:space="0" w:color="000000"/>
              <w:left w:val="single" w:sz="4" w:space="0" w:color="000000"/>
              <w:bottom w:val="single" w:sz="4" w:space="0" w:color="000000"/>
            </w:tcBorders>
            <w:vAlign w:val="center"/>
          </w:tcPr>
          <w:p w14:paraId="3BB369D1" w14:textId="77777777" w:rsidR="001B59F5" w:rsidRPr="001B59F5" w:rsidRDefault="001B59F5" w:rsidP="000D37DA">
            <w:pPr>
              <w:jc w:val="center"/>
              <w:rPr>
                <w:b/>
                <w:sz w:val="24"/>
                <w:szCs w:val="24"/>
              </w:rPr>
            </w:pPr>
            <w:r w:rsidRPr="001B59F5">
              <w:rPr>
                <w:b/>
                <w:sz w:val="24"/>
                <w:szCs w:val="24"/>
              </w:rPr>
              <w:t>Szacunkowa ilość dniówek na dobę</w:t>
            </w:r>
          </w:p>
        </w:tc>
        <w:tc>
          <w:tcPr>
            <w:tcW w:w="287" w:type="pct"/>
            <w:tcBorders>
              <w:top w:val="single" w:sz="4" w:space="0" w:color="000000"/>
              <w:left w:val="single" w:sz="4" w:space="0" w:color="000000"/>
              <w:bottom w:val="single" w:sz="4" w:space="0" w:color="000000"/>
              <w:right w:val="single" w:sz="4" w:space="0" w:color="000000"/>
            </w:tcBorders>
            <w:vAlign w:val="center"/>
          </w:tcPr>
          <w:p w14:paraId="6CEF508A" w14:textId="77777777" w:rsidR="001B59F5" w:rsidRPr="001B59F5" w:rsidRDefault="001B59F5" w:rsidP="000D37DA">
            <w:pPr>
              <w:jc w:val="center"/>
              <w:rPr>
                <w:b/>
                <w:sz w:val="24"/>
                <w:szCs w:val="24"/>
              </w:rPr>
            </w:pPr>
            <w:r w:rsidRPr="001B59F5">
              <w:rPr>
                <w:b/>
                <w:sz w:val="24"/>
                <w:szCs w:val="24"/>
              </w:rPr>
              <w:t>Suma dniówek roboczych</w:t>
            </w:r>
          </w:p>
          <w:p w14:paraId="33F1A144" w14:textId="77777777" w:rsidR="001B59F5" w:rsidRPr="001B59F5" w:rsidRDefault="001B59F5" w:rsidP="000D37DA">
            <w:pPr>
              <w:jc w:val="center"/>
              <w:rPr>
                <w:b/>
                <w:sz w:val="24"/>
                <w:szCs w:val="24"/>
              </w:rPr>
            </w:pPr>
            <w:r w:rsidRPr="001B59F5">
              <w:rPr>
                <w:b/>
                <w:sz w:val="24"/>
                <w:szCs w:val="24"/>
              </w:rPr>
              <w:t>(251 x kol. 4)</w:t>
            </w:r>
          </w:p>
        </w:tc>
        <w:tc>
          <w:tcPr>
            <w:tcW w:w="286" w:type="pct"/>
            <w:tcBorders>
              <w:top w:val="single" w:sz="4" w:space="0" w:color="000000"/>
              <w:left w:val="single" w:sz="4" w:space="0" w:color="000000"/>
              <w:bottom w:val="single" w:sz="4" w:space="0" w:color="000000"/>
              <w:right w:val="single" w:sz="4" w:space="0" w:color="000000"/>
            </w:tcBorders>
            <w:vAlign w:val="center"/>
          </w:tcPr>
          <w:p w14:paraId="57C46D2B" w14:textId="77777777" w:rsidR="001B59F5" w:rsidRPr="001B59F5" w:rsidRDefault="001B59F5" w:rsidP="000D37DA">
            <w:pPr>
              <w:jc w:val="center"/>
              <w:rPr>
                <w:b/>
                <w:sz w:val="24"/>
                <w:szCs w:val="24"/>
              </w:rPr>
            </w:pPr>
            <w:r w:rsidRPr="001B59F5">
              <w:rPr>
                <w:b/>
                <w:sz w:val="24"/>
                <w:szCs w:val="24"/>
              </w:rPr>
              <w:t>Suma dniówek świątecznych</w:t>
            </w:r>
          </w:p>
          <w:p w14:paraId="259CDEB1" w14:textId="77777777" w:rsidR="001B59F5" w:rsidRPr="001B59F5" w:rsidRDefault="001B59F5" w:rsidP="000D37DA">
            <w:pPr>
              <w:jc w:val="center"/>
              <w:rPr>
                <w:b/>
                <w:sz w:val="24"/>
                <w:szCs w:val="24"/>
              </w:rPr>
            </w:pPr>
            <w:r w:rsidRPr="001B59F5">
              <w:rPr>
                <w:b/>
                <w:sz w:val="24"/>
                <w:szCs w:val="24"/>
              </w:rPr>
              <w:t>(114 x kol. 4)</w:t>
            </w:r>
          </w:p>
        </w:tc>
      </w:tr>
      <w:tr w:rsidR="001B59F5" w:rsidRPr="001B59F5" w14:paraId="598EE434" w14:textId="77777777" w:rsidTr="000D37DA">
        <w:trPr>
          <w:gridAfter w:val="6"/>
          <w:wAfter w:w="3314" w:type="pct"/>
          <w:trHeight w:val="238"/>
          <w:tblHeader/>
        </w:trPr>
        <w:tc>
          <w:tcPr>
            <w:tcW w:w="90" w:type="pct"/>
            <w:tcBorders>
              <w:top w:val="single" w:sz="4" w:space="0" w:color="000000"/>
              <w:left w:val="single" w:sz="4" w:space="0" w:color="000000"/>
              <w:bottom w:val="single" w:sz="4" w:space="0" w:color="000000"/>
            </w:tcBorders>
            <w:vAlign w:val="center"/>
          </w:tcPr>
          <w:p w14:paraId="498B31F1" w14:textId="77777777" w:rsidR="001B59F5" w:rsidRPr="001B59F5" w:rsidRDefault="001B59F5" w:rsidP="000D37DA">
            <w:pPr>
              <w:jc w:val="center"/>
              <w:rPr>
                <w:sz w:val="24"/>
                <w:szCs w:val="24"/>
              </w:rPr>
            </w:pPr>
            <w:r w:rsidRPr="001B59F5">
              <w:rPr>
                <w:sz w:val="24"/>
                <w:szCs w:val="24"/>
              </w:rPr>
              <w:t>1</w:t>
            </w:r>
          </w:p>
        </w:tc>
        <w:tc>
          <w:tcPr>
            <w:tcW w:w="486" w:type="pct"/>
            <w:tcBorders>
              <w:top w:val="single" w:sz="4" w:space="0" w:color="000000"/>
              <w:left w:val="single" w:sz="4" w:space="0" w:color="000000"/>
              <w:bottom w:val="single" w:sz="4" w:space="0" w:color="000000"/>
            </w:tcBorders>
            <w:vAlign w:val="center"/>
          </w:tcPr>
          <w:p w14:paraId="7C07C24A" w14:textId="77777777" w:rsidR="001B59F5" w:rsidRPr="001B59F5" w:rsidRDefault="001B59F5" w:rsidP="000D37DA">
            <w:pPr>
              <w:jc w:val="center"/>
              <w:rPr>
                <w:sz w:val="24"/>
                <w:szCs w:val="24"/>
              </w:rPr>
            </w:pPr>
            <w:r w:rsidRPr="001B59F5">
              <w:rPr>
                <w:sz w:val="24"/>
                <w:szCs w:val="24"/>
              </w:rPr>
              <w:t>2</w:t>
            </w:r>
          </w:p>
        </w:tc>
        <w:tc>
          <w:tcPr>
            <w:tcW w:w="268" w:type="pct"/>
            <w:tcBorders>
              <w:top w:val="single" w:sz="4" w:space="0" w:color="000000"/>
              <w:left w:val="single" w:sz="4" w:space="0" w:color="000000"/>
              <w:bottom w:val="single" w:sz="4" w:space="0" w:color="000000"/>
            </w:tcBorders>
            <w:vAlign w:val="center"/>
          </w:tcPr>
          <w:p w14:paraId="50B5859F" w14:textId="77777777" w:rsidR="001B59F5" w:rsidRPr="001B59F5" w:rsidRDefault="001B59F5" w:rsidP="000D37DA">
            <w:pPr>
              <w:jc w:val="center"/>
              <w:rPr>
                <w:sz w:val="24"/>
                <w:szCs w:val="24"/>
              </w:rPr>
            </w:pPr>
            <w:r w:rsidRPr="001B59F5">
              <w:rPr>
                <w:sz w:val="24"/>
                <w:szCs w:val="24"/>
              </w:rPr>
              <w:t>3</w:t>
            </w:r>
          </w:p>
        </w:tc>
        <w:tc>
          <w:tcPr>
            <w:tcW w:w="269" w:type="pct"/>
            <w:tcBorders>
              <w:top w:val="single" w:sz="4" w:space="0" w:color="000000"/>
              <w:left w:val="single" w:sz="4" w:space="0" w:color="000000"/>
              <w:bottom w:val="single" w:sz="4" w:space="0" w:color="000000"/>
            </w:tcBorders>
            <w:vAlign w:val="center"/>
          </w:tcPr>
          <w:p w14:paraId="5ED3FE73" w14:textId="77777777" w:rsidR="001B59F5" w:rsidRPr="001B59F5" w:rsidRDefault="001B59F5" w:rsidP="000D37DA">
            <w:pPr>
              <w:jc w:val="center"/>
              <w:rPr>
                <w:sz w:val="24"/>
                <w:szCs w:val="24"/>
              </w:rPr>
            </w:pPr>
            <w:r w:rsidRPr="001B59F5">
              <w:rPr>
                <w:sz w:val="24"/>
                <w:szCs w:val="24"/>
              </w:rPr>
              <w:t>4</w:t>
            </w:r>
          </w:p>
        </w:tc>
        <w:tc>
          <w:tcPr>
            <w:tcW w:w="287" w:type="pct"/>
            <w:tcBorders>
              <w:top w:val="single" w:sz="4" w:space="0" w:color="000000"/>
              <w:left w:val="single" w:sz="4" w:space="0" w:color="000000"/>
              <w:bottom w:val="single" w:sz="4" w:space="0" w:color="000000"/>
              <w:right w:val="single" w:sz="4" w:space="0" w:color="000000"/>
            </w:tcBorders>
            <w:vAlign w:val="center"/>
          </w:tcPr>
          <w:p w14:paraId="05D56BE1" w14:textId="77777777" w:rsidR="001B59F5" w:rsidRPr="001B59F5" w:rsidRDefault="001B59F5" w:rsidP="000D37DA">
            <w:pPr>
              <w:jc w:val="center"/>
              <w:rPr>
                <w:sz w:val="24"/>
                <w:szCs w:val="24"/>
              </w:rPr>
            </w:pPr>
            <w:r w:rsidRPr="001B59F5">
              <w:rPr>
                <w:sz w:val="24"/>
                <w:szCs w:val="24"/>
              </w:rPr>
              <w:t>5</w:t>
            </w:r>
          </w:p>
        </w:tc>
        <w:tc>
          <w:tcPr>
            <w:tcW w:w="286" w:type="pct"/>
            <w:tcBorders>
              <w:top w:val="single" w:sz="4" w:space="0" w:color="000000"/>
              <w:left w:val="single" w:sz="4" w:space="0" w:color="000000"/>
              <w:bottom w:val="single" w:sz="4" w:space="0" w:color="000000"/>
              <w:right w:val="single" w:sz="4" w:space="0" w:color="000000"/>
            </w:tcBorders>
          </w:tcPr>
          <w:p w14:paraId="67985201" w14:textId="77777777" w:rsidR="001B59F5" w:rsidRPr="001B59F5" w:rsidRDefault="001B59F5" w:rsidP="000D37DA">
            <w:pPr>
              <w:jc w:val="center"/>
              <w:rPr>
                <w:sz w:val="24"/>
                <w:szCs w:val="24"/>
              </w:rPr>
            </w:pPr>
          </w:p>
        </w:tc>
      </w:tr>
      <w:tr w:rsidR="001B59F5" w:rsidRPr="001B59F5" w14:paraId="353C84FA" w14:textId="77777777" w:rsidTr="000D37DA">
        <w:trPr>
          <w:gridAfter w:val="6"/>
          <w:wAfter w:w="3314" w:type="pct"/>
          <w:trHeight w:val="238"/>
        </w:trPr>
        <w:tc>
          <w:tcPr>
            <w:tcW w:w="1400" w:type="pct"/>
            <w:gridSpan w:val="5"/>
            <w:tcBorders>
              <w:top w:val="single" w:sz="4" w:space="0" w:color="000000"/>
              <w:left w:val="single" w:sz="4" w:space="0" w:color="000000"/>
              <w:bottom w:val="single" w:sz="4" w:space="0" w:color="000000"/>
              <w:right w:val="single" w:sz="4" w:space="0" w:color="000000"/>
            </w:tcBorders>
            <w:vAlign w:val="center"/>
          </w:tcPr>
          <w:p w14:paraId="59D571AF" w14:textId="163B89F8" w:rsidR="001B59F5" w:rsidRPr="001B59F5" w:rsidRDefault="00FF764E" w:rsidP="000D37DA">
            <w:pPr>
              <w:jc w:val="center"/>
              <w:rPr>
                <w:b/>
                <w:sz w:val="24"/>
                <w:szCs w:val="24"/>
              </w:rPr>
            </w:pPr>
            <w:r>
              <w:rPr>
                <w:b/>
                <w:sz w:val="24"/>
                <w:szCs w:val="24"/>
              </w:rPr>
              <w:t>Dzień roboczy</w:t>
            </w:r>
          </w:p>
        </w:tc>
        <w:tc>
          <w:tcPr>
            <w:tcW w:w="286" w:type="pct"/>
            <w:tcBorders>
              <w:top w:val="single" w:sz="4" w:space="0" w:color="000000"/>
              <w:left w:val="single" w:sz="4" w:space="0" w:color="000000"/>
              <w:bottom w:val="single" w:sz="4" w:space="0" w:color="000000"/>
              <w:right w:val="single" w:sz="4" w:space="0" w:color="000000"/>
            </w:tcBorders>
          </w:tcPr>
          <w:p w14:paraId="6C773BC2" w14:textId="77777777" w:rsidR="001B59F5" w:rsidRPr="001B59F5" w:rsidRDefault="001B59F5" w:rsidP="000D37DA">
            <w:pPr>
              <w:jc w:val="center"/>
              <w:rPr>
                <w:b/>
                <w:sz w:val="24"/>
                <w:szCs w:val="24"/>
              </w:rPr>
            </w:pPr>
          </w:p>
        </w:tc>
      </w:tr>
      <w:tr w:rsidR="001B59F5" w:rsidRPr="001B59F5" w14:paraId="7AB4DB51"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6DC63C44" w14:textId="77777777" w:rsidR="001B59F5" w:rsidRPr="001B59F5" w:rsidRDefault="001B59F5" w:rsidP="000D37DA">
            <w:pPr>
              <w:jc w:val="center"/>
              <w:rPr>
                <w:sz w:val="24"/>
                <w:szCs w:val="24"/>
              </w:rPr>
            </w:pPr>
            <w:r w:rsidRPr="001B59F5">
              <w:rPr>
                <w:sz w:val="24"/>
                <w:szCs w:val="24"/>
              </w:rPr>
              <w:t>1.</w:t>
            </w:r>
          </w:p>
        </w:tc>
        <w:tc>
          <w:tcPr>
            <w:tcW w:w="486" w:type="pct"/>
            <w:tcBorders>
              <w:top w:val="single" w:sz="4" w:space="0" w:color="000000"/>
              <w:left w:val="single" w:sz="4" w:space="0" w:color="000000"/>
              <w:bottom w:val="single" w:sz="4" w:space="0" w:color="000000"/>
            </w:tcBorders>
            <w:vAlign w:val="center"/>
          </w:tcPr>
          <w:p w14:paraId="6902E78C" w14:textId="4C51DDD5" w:rsidR="001B59F5" w:rsidRPr="001B59F5" w:rsidRDefault="001B59F5" w:rsidP="000D37DA">
            <w:pPr>
              <w:jc w:val="center"/>
              <w:rPr>
                <w:sz w:val="24"/>
                <w:szCs w:val="24"/>
              </w:rPr>
            </w:pPr>
            <w:r w:rsidRPr="001B59F5">
              <w:rPr>
                <w:sz w:val="24"/>
                <w:szCs w:val="24"/>
              </w:rPr>
              <w:t>Utrzymanie ruchu elektrycznego w zakresie urządzeń na Drobnej Sprzedaży i Szybkim Załadunku Węgla</w:t>
            </w:r>
          </w:p>
        </w:tc>
        <w:tc>
          <w:tcPr>
            <w:tcW w:w="268" w:type="pct"/>
            <w:tcBorders>
              <w:top w:val="single" w:sz="4" w:space="0" w:color="000000"/>
              <w:left w:val="single" w:sz="4" w:space="0" w:color="000000"/>
              <w:bottom w:val="single" w:sz="4" w:space="0" w:color="000000"/>
            </w:tcBorders>
            <w:vAlign w:val="center"/>
          </w:tcPr>
          <w:p w14:paraId="2F79E6D0"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vAlign w:val="center"/>
          </w:tcPr>
          <w:p w14:paraId="72988430" w14:textId="77777777" w:rsidR="001B59F5" w:rsidRPr="001B59F5" w:rsidRDefault="001B59F5" w:rsidP="000D37DA">
            <w:pPr>
              <w:jc w:val="center"/>
              <w:rPr>
                <w:sz w:val="24"/>
                <w:szCs w:val="24"/>
              </w:rPr>
            </w:pPr>
            <w:r w:rsidRPr="001B59F5">
              <w:rPr>
                <w:sz w:val="24"/>
                <w:szCs w:val="24"/>
              </w:rPr>
              <w:t>4</w:t>
            </w:r>
          </w:p>
        </w:tc>
        <w:tc>
          <w:tcPr>
            <w:tcW w:w="287" w:type="pct"/>
            <w:tcBorders>
              <w:top w:val="single" w:sz="4" w:space="0" w:color="000000"/>
              <w:left w:val="single" w:sz="4" w:space="0" w:color="000000"/>
              <w:bottom w:val="single" w:sz="4" w:space="0" w:color="000000"/>
              <w:right w:val="single" w:sz="4" w:space="0" w:color="000000"/>
            </w:tcBorders>
            <w:vAlign w:val="center"/>
          </w:tcPr>
          <w:p w14:paraId="60142257" w14:textId="77777777" w:rsidR="001B59F5" w:rsidRPr="001B59F5" w:rsidRDefault="001B59F5" w:rsidP="000D37DA">
            <w:pPr>
              <w:jc w:val="center"/>
              <w:rPr>
                <w:sz w:val="24"/>
                <w:szCs w:val="24"/>
              </w:rPr>
            </w:pPr>
            <w:r w:rsidRPr="001B59F5">
              <w:rPr>
                <w:sz w:val="24"/>
                <w:szCs w:val="24"/>
              </w:rPr>
              <w:t>1004</w:t>
            </w:r>
          </w:p>
        </w:tc>
        <w:tc>
          <w:tcPr>
            <w:tcW w:w="286" w:type="pct"/>
            <w:tcBorders>
              <w:top w:val="single" w:sz="4" w:space="0" w:color="000000"/>
              <w:left w:val="single" w:sz="4" w:space="0" w:color="000000"/>
              <w:bottom w:val="single" w:sz="4" w:space="0" w:color="000000"/>
              <w:right w:val="single" w:sz="4" w:space="0" w:color="000000"/>
            </w:tcBorders>
            <w:vAlign w:val="center"/>
          </w:tcPr>
          <w:p w14:paraId="7F765C03" w14:textId="77777777" w:rsidR="001B59F5" w:rsidRPr="001B59F5" w:rsidRDefault="001B59F5" w:rsidP="000D37DA">
            <w:pPr>
              <w:jc w:val="center"/>
              <w:rPr>
                <w:sz w:val="24"/>
                <w:szCs w:val="24"/>
              </w:rPr>
            </w:pPr>
            <w:r w:rsidRPr="001B59F5">
              <w:rPr>
                <w:sz w:val="24"/>
                <w:szCs w:val="24"/>
              </w:rPr>
              <w:t>-</w:t>
            </w:r>
          </w:p>
        </w:tc>
      </w:tr>
      <w:tr w:rsidR="001B59F5" w:rsidRPr="001B59F5" w14:paraId="2256198B"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074EB8C7" w14:textId="77777777" w:rsidR="001B59F5" w:rsidRPr="001B59F5" w:rsidRDefault="001B59F5" w:rsidP="000D37DA">
            <w:pPr>
              <w:jc w:val="center"/>
              <w:rPr>
                <w:sz w:val="24"/>
                <w:szCs w:val="24"/>
              </w:rPr>
            </w:pPr>
            <w:r w:rsidRPr="001B59F5">
              <w:rPr>
                <w:sz w:val="24"/>
                <w:szCs w:val="24"/>
              </w:rPr>
              <w:t>2.</w:t>
            </w:r>
          </w:p>
        </w:tc>
        <w:tc>
          <w:tcPr>
            <w:tcW w:w="486" w:type="pct"/>
            <w:tcBorders>
              <w:top w:val="single" w:sz="4" w:space="0" w:color="000000"/>
              <w:left w:val="single" w:sz="4" w:space="0" w:color="000000"/>
              <w:bottom w:val="single" w:sz="4" w:space="0" w:color="000000"/>
            </w:tcBorders>
            <w:vAlign w:val="center"/>
          </w:tcPr>
          <w:p w14:paraId="721351A1" w14:textId="77777777" w:rsidR="001B59F5" w:rsidRPr="001B59F5" w:rsidRDefault="001B59F5" w:rsidP="000D37DA">
            <w:pPr>
              <w:jc w:val="center"/>
              <w:rPr>
                <w:sz w:val="24"/>
                <w:szCs w:val="24"/>
              </w:rPr>
            </w:pPr>
            <w:r w:rsidRPr="001B59F5">
              <w:rPr>
                <w:sz w:val="24"/>
                <w:szCs w:val="24"/>
              </w:rPr>
              <w:t xml:space="preserve">Utrzymanie ruchu elektrycznego w zakresie urządzeń </w:t>
            </w:r>
            <w:r w:rsidRPr="001B59F5">
              <w:rPr>
                <w:bCs/>
                <w:sz w:val="24"/>
                <w:szCs w:val="24"/>
              </w:rPr>
              <w:t>Płuczki Zawiesinowej, Stacji Przygotowania, Nowej Stacji Przygotowania, Magnetytowni</w:t>
            </w:r>
          </w:p>
        </w:tc>
        <w:tc>
          <w:tcPr>
            <w:tcW w:w="268" w:type="pct"/>
            <w:tcBorders>
              <w:top w:val="single" w:sz="4" w:space="0" w:color="000000"/>
              <w:left w:val="single" w:sz="4" w:space="0" w:color="000000"/>
              <w:bottom w:val="single" w:sz="4" w:space="0" w:color="000000"/>
            </w:tcBorders>
            <w:vAlign w:val="center"/>
          </w:tcPr>
          <w:p w14:paraId="6A2F7530"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vAlign w:val="center"/>
          </w:tcPr>
          <w:p w14:paraId="39AF9B43" w14:textId="77777777" w:rsidR="001B59F5" w:rsidRPr="001B59F5" w:rsidRDefault="001B59F5" w:rsidP="000D37DA">
            <w:pPr>
              <w:jc w:val="center"/>
              <w:rPr>
                <w:sz w:val="24"/>
                <w:szCs w:val="24"/>
              </w:rPr>
            </w:pPr>
            <w:r w:rsidRPr="001B59F5">
              <w:rPr>
                <w:sz w:val="24"/>
                <w:szCs w:val="24"/>
              </w:rPr>
              <w:t>4</w:t>
            </w:r>
          </w:p>
        </w:tc>
        <w:tc>
          <w:tcPr>
            <w:tcW w:w="287" w:type="pct"/>
            <w:tcBorders>
              <w:top w:val="single" w:sz="4" w:space="0" w:color="000000"/>
              <w:left w:val="single" w:sz="4" w:space="0" w:color="000000"/>
              <w:bottom w:val="single" w:sz="4" w:space="0" w:color="000000"/>
              <w:right w:val="single" w:sz="4" w:space="0" w:color="000000"/>
            </w:tcBorders>
            <w:vAlign w:val="center"/>
          </w:tcPr>
          <w:p w14:paraId="20E4379A" w14:textId="77777777" w:rsidR="001B59F5" w:rsidRPr="001B59F5" w:rsidRDefault="001B59F5" w:rsidP="000D37DA">
            <w:pPr>
              <w:jc w:val="center"/>
              <w:rPr>
                <w:sz w:val="24"/>
                <w:szCs w:val="24"/>
              </w:rPr>
            </w:pPr>
            <w:r w:rsidRPr="001B59F5">
              <w:rPr>
                <w:sz w:val="24"/>
                <w:szCs w:val="24"/>
              </w:rPr>
              <w:t>1004</w:t>
            </w:r>
          </w:p>
        </w:tc>
        <w:tc>
          <w:tcPr>
            <w:tcW w:w="286" w:type="pct"/>
            <w:tcBorders>
              <w:top w:val="single" w:sz="4" w:space="0" w:color="000000"/>
              <w:left w:val="single" w:sz="4" w:space="0" w:color="000000"/>
              <w:bottom w:val="single" w:sz="4" w:space="0" w:color="000000"/>
              <w:right w:val="single" w:sz="4" w:space="0" w:color="000000"/>
            </w:tcBorders>
            <w:vAlign w:val="center"/>
          </w:tcPr>
          <w:p w14:paraId="6E35D5C0" w14:textId="77777777" w:rsidR="001B59F5" w:rsidRPr="001B59F5" w:rsidRDefault="001B59F5" w:rsidP="000D37DA">
            <w:pPr>
              <w:jc w:val="center"/>
              <w:rPr>
                <w:sz w:val="24"/>
                <w:szCs w:val="24"/>
              </w:rPr>
            </w:pPr>
            <w:r w:rsidRPr="001B59F5">
              <w:rPr>
                <w:sz w:val="24"/>
                <w:szCs w:val="24"/>
              </w:rPr>
              <w:t>-</w:t>
            </w:r>
          </w:p>
        </w:tc>
      </w:tr>
      <w:tr w:rsidR="001B59F5" w:rsidRPr="001B59F5" w14:paraId="5310C22F"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5C1EA776" w14:textId="77777777" w:rsidR="001B59F5" w:rsidRPr="001B59F5" w:rsidRDefault="001B59F5" w:rsidP="000D37DA">
            <w:pPr>
              <w:jc w:val="center"/>
              <w:rPr>
                <w:sz w:val="24"/>
                <w:szCs w:val="24"/>
              </w:rPr>
            </w:pPr>
            <w:r w:rsidRPr="001B59F5">
              <w:rPr>
                <w:sz w:val="24"/>
                <w:szCs w:val="24"/>
              </w:rPr>
              <w:lastRenderedPageBreak/>
              <w:t>3.</w:t>
            </w:r>
          </w:p>
        </w:tc>
        <w:tc>
          <w:tcPr>
            <w:tcW w:w="486" w:type="pct"/>
            <w:tcBorders>
              <w:top w:val="single" w:sz="4" w:space="0" w:color="000000"/>
              <w:left w:val="single" w:sz="4" w:space="0" w:color="000000"/>
              <w:bottom w:val="single" w:sz="4" w:space="0" w:color="000000"/>
            </w:tcBorders>
            <w:vAlign w:val="center"/>
          </w:tcPr>
          <w:p w14:paraId="1F0B3C07" w14:textId="77777777" w:rsidR="001B59F5" w:rsidRPr="001B59F5" w:rsidRDefault="001B59F5" w:rsidP="000D37DA">
            <w:pPr>
              <w:jc w:val="center"/>
              <w:rPr>
                <w:sz w:val="24"/>
                <w:szCs w:val="24"/>
              </w:rPr>
            </w:pPr>
            <w:r w:rsidRPr="001B59F5">
              <w:rPr>
                <w:sz w:val="24"/>
                <w:szCs w:val="24"/>
              </w:rPr>
              <w:t>Utrzymanie ruchu elektrycznego w zakresie urządzeń dźwignicowych</w:t>
            </w:r>
          </w:p>
        </w:tc>
        <w:tc>
          <w:tcPr>
            <w:tcW w:w="268" w:type="pct"/>
            <w:tcBorders>
              <w:top w:val="single" w:sz="4" w:space="0" w:color="000000"/>
              <w:left w:val="single" w:sz="4" w:space="0" w:color="000000"/>
              <w:bottom w:val="single" w:sz="4" w:space="0" w:color="000000"/>
            </w:tcBorders>
            <w:vAlign w:val="center"/>
          </w:tcPr>
          <w:p w14:paraId="0D0A8A13"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vAlign w:val="center"/>
          </w:tcPr>
          <w:p w14:paraId="685FB0D9" w14:textId="77777777" w:rsidR="001B59F5" w:rsidRPr="001B59F5" w:rsidRDefault="001B59F5" w:rsidP="000D37DA">
            <w:pPr>
              <w:jc w:val="center"/>
              <w:rPr>
                <w:sz w:val="24"/>
                <w:szCs w:val="24"/>
              </w:rPr>
            </w:pPr>
            <w:r w:rsidRPr="001B59F5">
              <w:rPr>
                <w:sz w:val="24"/>
                <w:szCs w:val="24"/>
              </w:rPr>
              <w:t>2</w:t>
            </w:r>
          </w:p>
        </w:tc>
        <w:tc>
          <w:tcPr>
            <w:tcW w:w="287" w:type="pct"/>
            <w:tcBorders>
              <w:top w:val="single" w:sz="4" w:space="0" w:color="000000"/>
              <w:left w:val="single" w:sz="4" w:space="0" w:color="000000"/>
              <w:bottom w:val="single" w:sz="4" w:space="0" w:color="000000"/>
              <w:right w:val="single" w:sz="4" w:space="0" w:color="000000"/>
            </w:tcBorders>
            <w:vAlign w:val="center"/>
          </w:tcPr>
          <w:p w14:paraId="3A106CA5" w14:textId="77777777" w:rsidR="001B59F5" w:rsidRPr="001B59F5" w:rsidRDefault="001B59F5" w:rsidP="000D37DA">
            <w:pPr>
              <w:jc w:val="center"/>
              <w:rPr>
                <w:sz w:val="24"/>
                <w:szCs w:val="24"/>
              </w:rPr>
            </w:pPr>
            <w:r w:rsidRPr="001B59F5">
              <w:rPr>
                <w:sz w:val="24"/>
                <w:szCs w:val="24"/>
              </w:rPr>
              <w:t>502</w:t>
            </w:r>
          </w:p>
        </w:tc>
        <w:tc>
          <w:tcPr>
            <w:tcW w:w="286" w:type="pct"/>
            <w:tcBorders>
              <w:top w:val="single" w:sz="4" w:space="0" w:color="000000"/>
              <w:left w:val="single" w:sz="4" w:space="0" w:color="000000"/>
              <w:bottom w:val="single" w:sz="4" w:space="0" w:color="000000"/>
              <w:right w:val="single" w:sz="4" w:space="0" w:color="000000"/>
            </w:tcBorders>
            <w:vAlign w:val="center"/>
          </w:tcPr>
          <w:p w14:paraId="2324BA6E" w14:textId="77777777" w:rsidR="001B59F5" w:rsidRPr="001B59F5" w:rsidRDefault="001B59F5" w:rsidP="000D37DA">
            <w:pPr>
              <w:jc w:val="center"/>
              <w:rPr>
                <w:sz w:val="24"/>
                <w:szCs w:val="24"/>
              </w:rPr>
            </w:pPr>
            <w:r w:rsidRPr="001B59F5">
              <w:rPr>
                <w:sz w:val="24"/>
                <w:szCs w:val="24"/>
              </w:rPr>
              <w:t>-</w:t>
            </w:r>
          </w:p>
        </w:tc>
      </w:tr>
      <w:tr w:rsidR="001B59F5" w:rsidRPr="001B59F5" w14:paraId="6C9E5CD2"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44F67611" w14:textId="77777777" w:rsidR="001B59F5" w:rsidRPr="001B59F5" w:rsidRDefault="001B59F5" w:rsidP="000D37DA">
            <w:pPr>
              <w:jc w:val="center"/>
              <w:rPr>
                <w:sz w:val="24"/>
                <w:szCs w:val="24"/>
              </w:rPr>
            </w:pPr>
            <w:r w:rsidRPr="001B59F5">
              <w:rPr>
                <w:sz w:val="24"/>
                <w:szCs w:val="24"/>
              </w:rPr>
              <w:t>4.</w:t>
            </w:r>
          </w:p>
        </w:tc>
        <w:tc>
          <w:tcPr>
            <w:tcW w:w="486" w:type="pct"/>
            <w:tcBorders>
              <w:top w:val="single" w:sz="4" w:space="0" w:color="000000"/>
              <w:left w:val="single" w:sz="4" w:space="0" w:color="000000"/>
              <w:bottom w:val="single" w:sz="4" w:space="0" w:color="000000"/>
            </w:tcBorders>
            <w:vAlign w:val="center"/>
          </w:tcPr>
          <w:p w14:paraId="3E1C40B8" w14:textId="77777777" w:rsidR="001B59F5" w:rsidRPr="001B59F5" w:rsidRDefault="001B59F5" w:rsidP="000D37DA">
            <w:pPr>
              <w:jc w:val="center"/>
              <w:rPr>
                <w:sz w:val="24"/>
                <w:szCs w:val="24"/>
              </w:rPr>
            </w:pPr>
            <w:r w:rsidRPr="001B59F5">
              <w:rPr>
                <w:sz w:val="24"/>
                <w:szCs w:val="24"/>
              </w:rPr>
              <w:t>Utrzymanie ruchu sieci 400/230V na Płuczce Osadzarkowej i Zawiesinowej oraz Stacji Przygotowania</w:t>
            </w:r>
          </w:p>
        </w:tc>
        <w:tc>
          <w:tcPr>
            <w:tcW w:w="268" w:type="pct"/>
            <w:tcBorders>
              <w:top w:val="single" w:sz="4" w:space="0" w:color="000000"/>
              <w:left w:val="single" w:sz="4" w:space="0" w:color="000000"/>
              <w:bottom w:val="single" w:sz="4" w:space="0" w:color="000000"/>
            </w:tcBorders>
            <w:vAlign w:val="center"/>
          </w:tcPr>
          <w:p w14:paraId="5CEBA4D0"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vAlign w:val="center"/>
          </w:tcPr>
          <w:p w14:paraId="571EB4D3" w14:textId="77777777" w:rsidR="001B59F5" w:rsidRPr="001B59F5" w:rsidRDefault="001B59F5" w:rsidP="000D37DA">
            <w:pPr>
              <w:jc w:val="center"/>
              <w:rPr>
                <w:sz w:val="24"/>
                <w:szCs w:val="24"/>
              </w:rPr>
            </w:pPr>
            <w:r w:rsidRPr="001B59F5">
              <w:rPr>
                <w:sz w:val="24"/>
                <w:szCs w:val="24"/>
              </w:rPr>
              <w:t>3</w:t>
            </w:r>
          </w:p>
        </w:tc>
        <w:tc>
          <w:tcPr>
            <w:tcW w:w="287" w:type="pct"/>
            <w:tcBorders>
              <w:top w:val="single" w:sz="4" w:space="0" w:color="000000"/>
              <w:left w:val="single" w:sz="4" w:space="0" w:color="000000"/>
              <w:bottom w:val="single" w:sz="4" w:space="0" w:color="000000"/>
              <w:right w:val="single" w:sz="4" w:space="0" w:color="000000"/>
            </w:tcBorders>
            <w:vAlign w:val="center"/>
          </w:tcPr>
          <w:p w14:paraId="500BE6C2" w14:textId="77777777" w:rsidR="001B59F5" w:rsidRPr="001B59F5" w:rsidRDefault="001B59F5" w:rsidP="000D37DA">
            <w:pPr>
              <w:jc w:val="center"/>
              <w:rPr>
                <w:sz w:val="24"/>
                <w:szCs w:val="24"/>
              </w:rPr>
            </w:pPr>
            <w:r w:rsidRPr="001B59F5">
              <w:rPr>
                <w:sz w:val="24"/>
                <w:szCs w:val="24"/>
              </w:rPr>
              <w:t>753</w:t>
            </w:r>
          </w:p>
        </w:tc>
        <w:tc>
          <w:tcPr>
            <w:tcW w:w="286" w:type="pct"/>
            <w:tcBorders>
              <w:top w:val="single" w:sz="4" w:space="0" w:color="000000"/>
              <w:left w:val="single" w:sz="4" w:space="0" w:color="000000"/>
              <w:bottom w:val="single" w:sz="4" w:space="0" w:color="000000"/>
              <w:right w:val="single" w:sz="4" w:space="0" w:color="000000"/>
            </w:tcBorders>
            <w:vAlign w:val="center"/>
          </w:tcPr>
          <w:p w14:paraId="73A06DBA" w14:textId="77777777" w:rsidR="001B59F5" w:rsidRPr="001B59F5" w:rsidRDefault="001B59F5" w:rsidP="000D37DA">
            <w:pPr>
              <w:jc w:val="center"/>
              <w:rPr>
                <w:sz w:val="24"/>
                <w:szCs w:val="24"/>
              </w:rPr>
            </w:pPr>
            <w:r w:rsidRPr="001B59F5">
              <w:rPr>
                <w:sz w:val="24"/>
                <w:szCs w:val="24"/>
              </w:rPr>
              <w:t>-</w:t>
            </w:r>
          </w:p>
        </w:tc>
      </w:tr>
      <w:tr w:rsidR="001B59F5" w:rsidRPr="001B59F5" w14:paraId="2DC47E3D"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125BE5D8" w14:textId="77777777" w:rsidR="001B59F5" w:rsidRPr="001B59F5" w:rsidRDefault="001B59F5" w:rsidP="000D37DA">
            <w:pPr>
              <w:jc w:val="center"/>
              <w:rPr>
                <w:sz w:val="24"/>
                <w:szCs w:val="24"/>
              </w:rPr>
            </w:pPr>
            <w:r w:rsidRPr="001B59F5">
              <w:rPr>
                <w:sz w:val="24"/>
                <w:szCs w:val="24"/>
              </w:rPr>
              <w:t>5.</w:t>
            </w:r>
          </w:p>
        </w:tc>
        <w:tc>
          <w:tcPr>
            <w:tcW w:w="486" w:type="pct"/>
            <w:tcBorders>
              <w:top w:val="single" w:sz="4" w:space="0" w:color="000000"/>
              <w:left w:val="single" w:sz="4" w:space="0" w:color="000000"/>
              <w:bottom w:val="single" w:sz="4" w:space="0" w:color="000000"/>
            </w:tcBorders>
            <w:vAlign w:val="center"/>
          </w:tcPr>
          <w:p w14:paraId="6A8D4531" w14:textId="77777777" w:rsidR="001B59F5" w:rsidRPr="001B59F5" w:rsidRDefault="001B59F5" w:rsidP="000D37DA">
            <w:pPr>
              <w:jc w:val="center"/>
              <w:rPr>
                <w:sz w:val="24"/>
                <w:szCs w:val="24"/>
              </w:rPr>
            </w:pPr>
            <w:r w:rsidRPr="001B59F5">
              <w:rPr>
                <w:sz w:val="24"/>
                <w:szCs w:val="24"/>
              </w:rPr>
              <w:t>Utrzymanie ruchu elektrycznego w zakresie zwału kamienia</w:t>
            </w:r>
          </w:p>
        </w:tc>
        <w:tc>
          <w:tcPr>
            <w:tcW w:w="268" w:type="pct"/>
            <w:tcBorders>
              <w:top w:val="single" w:sz="4" w:space="0" w:color="000000"/>
              <w:left w:val="single" w:sz="4" w:space="0" w:color="000000"/>
              <w:bottom w:val="single" w:sz="4" w:space="0" w:color="000000"/>
            </w:tcBorders>
            <w:vAlign w:val="center"/>
          </w:tcPr>
          <w:p w14:paraId="48A44BB5"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vAlign w:val="center"/>
          </w:tcPr>
          <w:p w14:paraId="61F92F9A" w14:textId="77777777" w:rsidR="001B59F5" w:rsidRPr="001B59F5" w:rsidRDefault="001B59F5" w:rsidP="000D37DA">
            <w:pPr>
              <w:jc w:val="center"/>
              <w:rPr>
                <w:sz w:val="24"/>
                <w:szCs w:val="24"/>
              </w:rPr>
            </w:pPr>
            <w:r w:rsidRPr="001B59F5">
              <w:rPr>
                <w:sz w:val="24"/>
                <w:szCs w:val="24"/>
              </w:rPr>
              <w:t>1</w:t>
            </w:r>
          </w:p>
        </w:tc>
        <w:tc>
          <w:tcPr>
            <w:tcW w:w="287" w:type="pct"/>
            <w:tcBorders>
              <w:top w:val="single" w:sz="4" w:space="0" w:color="000000"/>
              <w:left w:val="single" w:sz="4" w:space="0" w:color="000000"/>
              <w:bottom w:val="single" w:sz="4" w:space="0" w:color="000000"/>
              <w:right w:val="single" w:sz="4" w:space="0" w:color="000000"/>
            </w:tcBorders>
            <w:vAlign w:val="center"/>
          </w:tcPr>
          <w:p w14:paraId="2FA40069" w14:textId="77777777" w:rsidR="001B59F5" w:rsidRPr="001B59F5" w:rsidRDefault="001B59F5" w:rsidP="000D37DA">
            <w:pPr>
              <w:jc w:val="center"/>
              <w:rPr>
                <w:sz w:val="24"/>
                <w:szCs w:val="24"/>
              </w:rPr>
            </w:pPr>
            <w:r w:rsidRPr="001B59F5">
              <w:rPr>
                <w:sz w:val="24"/>
                <w:szCs w:val="24"/>
              </w:rPr>
              <w:t>251</w:t>
            </w:r>
          </w:p>
        </w:tc>
        <w:tc>
          <w:tcPr>
            <w:tcW w:w="286" w:type="pct"/>
            <w:tcBorders>
              <w:top w:val="single" w:sz="4" w:space="0" w:color="000000"/>
              <w:left w:val="single" w:sz="4" w:space="0" w:color="000000"/>
              <w:bottom w:val="single" w:sz="4" w:space="0" w:color="000000"/>
              <w:right w:val="single" w:sz="4" w:space="0" w:color="000000"/>
            </w:tcBorders>
            <w:vAlign w:val="center"/>
          </w:tcPr>
          <w:p w14:paraId="41B09157" w14:textId="77777777" w:rsidR="001B59F5" w:rsidRPr="001B59F5" w:rsidRDefault="001B59F5" w:rsidP="000D37DA">
            <w:pPr>
              <w:jc w:val="center"/>
              <w:rPr>
                <w:sz w:val="24"/>
                <w:szCs w:val="24"/>
              </w:rPr>
            </w:pPr>
            <w:r w:rsidRPr="001B59F5">
              <w:rPr>
                <w:sz w:val="24"/>
                <w:szCs w:val="24"/>
              </w:rPr>
              <w:t>-</w:t>
            </w:r>
          </w:p>
        </w:tc>
      </w:tr>
      <w:tr w:rsidR="001B59F5" w:rsidRPr="001B59F5" w14:paraId="7EC21071" w14:textId="77777777" w:rsidTr="000D37DA">
        <w:trPr>
          <w:gridAfter w:val="6"/>
          <w:wAfter w:w="3314" w:type="pct"/>
          <w:cantSplit/>
          <w:trHeight w:val="851"/>
        </w:trPr>
        <w:tc>
          <w:tcPr>
            <w:tcW w:w="90" w:type="pct"/>
            <w:tcBorders>
              <w:top w:val="single" w:sz="4" w:space="0" w:color="000000"/>
              <w:left w:val="single" w:sz="4" w:space="0" w:color="000000"/>
              <w:bottom w:val="single" w:sz="4" w:space="0" w:color="000000"/>
            </w:tcBorders>
            <w:vAlign w:val="center"/>
          </w:tcPr>
          <w:p w14:paraId="662BB683" w14:textId="77777777" w:rsidR="001B59F5" w:rsidRPr="001B59F5" w:rsidRDefault="001B59F5" w:rsidP="000D37DA">
            <w:pPr>
              <w:jc w:val="center"/>
              <w:rPr>
                <w:sz w:val="24"/>
                <w:szCs w:val="24"/>
              </w:rPr>
            </w:pPr>
            <w:r w:rsidRPr="001B59F5">
              <w:rPr>
                <w:sz w:val="24"/>
                <w:szCs w:val="24"/>
              </w:rPr>
              <w:t>6.</w:t>
            </w:r>
          </w:p>
        </w:tc>
        <w:tc>
          <w:tcPr>
            <w:tcW w:w="486" w:type="pct"/>
            <w:tcBorders>
              <w:top w:val="single" w:sz="4" w:space="0" w:color="000000"/>
              <w:left w:val="single" w:sz="4" w:space="0" w:color="000000"/>
              <w:bottom w:val="single" w:sz="4" w:space="0" w:color="000000"/>
            </w:tcBorders>
            <w:vAlign w:val="center"/>
          </w:tcPr>
          <w:p w14:paraId="36059CF4" w14:textId="77777777" w:rsidR="001B59F5" w:rsidRPr="001B59F5" w:rsidRDefault="001B59F5" w:rsidP="000D37DA">
            <w:pPr>
              <w:jc w:val="center"/>
              <w:rPr>
                <w:sz w:val="24"/>
                <w:szCs w:val="24"/>
              </w:rPr>
            </w:pPr>
            <w:r w:rsidRPr="001B59F5">
              <w:rPr>
                <w:sz w:val="24"/>
                <w:szCs w:val="24"/>
              </w:rPr>
              <w:t xml:space="preserve">Utrzymanie ruchu elektrycznego na powierzchni </w:t>
            </w:r>
          </w:p>
        </w:tc>
        <w:tc>
          <w:tcPr>
            <w:tcW w:w="268" w:type="pct"/>
            <w:tcBorders>
              <w:top w:val="single" w:sz="4" w:space="0" w:color="000000"/>
              <w:left w:val="single" w:sz="4" w:space="0" w:color="000000"/>
              <w:bottom w:val="single" w:sz="4" w:space="0" w:color="000000"/>
            </w:tcBorders>
            <w:vAlign w:val="center"/>
          </w:tcPr>
          <w:p w14:paraId="1062FC8F"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FFFFFF"/>
            <w:vAlign w:val="center"/>
          </w:tcPr>
          <w:p w14:paraId="407FAB1A" w14:textId="77777777" w:rsidR="001B59F5" w:rsidRPr="001B59F5" w:rsidRDefault="001B59F5" w:rsidP="000D37DA">
            <w:pPr>
              <w:jc w:val="center"/>
              <w:rPr>
                <w:sz w:val="24"/>
                <w:szCs w:val="24"/>
              </w:rPr>
            </w:pPr>
            <w:r w:rsidRPr="001B59F5">
              <w:rPr>
                <w:sz w:val="24"/>
                <w:szCs w:val="24"/>
              </w:rPr>
              <w:t>9</w:t>
            </w:r>
          </w:p>
        </w:tc>
        <w:tc>
          <w:tcPr>
            <w:tcW w:w="287" w:type="pct"/>
            <w:tcBorders>
              <w:top w:val="single" w:sz="4" w:space="0" w:color="000000"/>
              <w:left w:val="single" w:sz="4" w:space="0" w:color="000000"/>
              <w:bottom w:val="single" w:sz="4" w:space="0" w:color="000000"/>
              <w:right w:val="single" w:sz="4" w:space="0" w:color="000000"/>
            </w:tcBorders>
            <w:vAlign w:val="center"/>
          </w:tcPr>
          <w:p w14:paraId="7CD3E446" w14:textId="77777777" w:rsidR="001B59F5" w:rsidRPr="001B59F5" w:rsidRDefault="001B59F5" w:rsidP="000D37DA">
            <w:pPr>
              <w:jc w:val="center"/>
              <w:rPr>
                <w:sz w:val="24"/>
                <w:szCs w:val="24"/>
              </w:rPr>
            </w:pPr>
            <w:r w:rsidRPr="001B59F5">
              <w:rPr>
                <w:sz w:val="24"/>
                <w:szCs w:val="24"/>
              </w:rPr>
              <w:t>2259</w:t>
            </w:r>
          </w:p>
        </w:tc>
        <w:tc>
          <w:tcPr>
            <w:tcW w:w="286" w:type="pct"/>
            <w:tcBorders>
              <w:top w:val="single" w:sz="4" w:space="0" w:color="000000"/>
              <w:left w:val="single" w:sz="4" w:space="0" w:color="000000"/>
              <w:bottom w:val="single" w:sz="4" w:space="0" w:color="000000"/>
              <w:right w:val="single" w:sz="4" w:space="0" w:color="000000"/>
            </w:tcBorders>
            <w:vAlign w:val="center"/>
          </w:tcPr>
          <w:p w14:paraId="67E95DD8" w14:textId="77777777" w:rsidR="001B59F5" w:rsidRPr="001B59F5" w:rsidRDefault="001B59F5" w:rsidP="000D37DA">
            <w:pPr>
              <w:jc w:val="center"/>
              <w:rPr>
                <w:sz w:val="24"/>
                <w:szCs w:val="24"/>
              </w:rPr>
            </w:pPr>
            <w:r w:rsidRPr="001B59F5">
              <w:rPr>
                <w:sz w:val="24"/>
                <w:szCs w:val="24"/>
              </w:rPr>
              <w:t>-</w:t>
            </w:r>
          </w:p>
        </w:tc>
      </w:tr>
      <w:tr w:rsidR="001B59F5" w:rsidRPr="001B59F5" w14:paraId="31966422" w14:textId="77777777" w:rsidTr="000D37DA">
        <w:trPr>
          <w:gridAfter w:val="6"/>
          <w:wAfter w:w="3314" w:type="pct"/>
          <w:cantSplit/>
          <w:trHeight w:val="331"/>
        </w:trPr>
        <w:tc>
          <w:tcPr>
            <w:tcW w:w="844" w:type="pct"/>
            <w:gridSpan w:val="3"/>
            <w:tcBorders>
              <w:top w:val="single" w:sz="4" w:space="0" w:color="000000"/>
              <w:left w:val="single" w:sz="4" w:space="0" w:color="000000"/>
              <w:bottom w:val="single" w:sz="4" w:space="0" w:color="000000"/>
            </w:tcBorders>
            <w:vAlign w:val="center"/>
          </w:tcPr>
          <w:p w14:paraId="75FDAB3F" w14:textId="77777777" w:rsidR="001B59F5" w:rsidRPr="001B59F5" w:rsidRDefault="001B59F5" w:rsidP="000D37DA">
            <w:pPr>
              <w:jc w:val="center"/>
              <w:rPr>
                <w:sz w:val="24"/>
                <w:szCs w:val="24"/>
              </w:rPr>
            </w:pPr>
            <w:r w:rsidRPr="001B59F5">
              <w:rPr>
                <w:sz w:val="24"/>
                <w:szCs w:val="24"/>
              </w:rPr>
              <w:t>Suma w dni robocze</w:t>
            </w:r>
          </w:p>
        </w:tc>
        <w:tc>
          <w:tcPr>
            <w:tcW w:w="269" w:type="pct"/>
            <w:tcBorders>
              <w:top w:val="single" w:sz="4" w:space="0" w:color="000000"/>
              <w:left w:val="single" w:sz="4" w:space="0" w:color="000000"/>
              <w:bottom w:val="single" w:sz="4" w:space="0" w:color="000000"/>
            </w:tcBorders>
            <w:vAlign w:val="center"/>
          </w:tcPr>
          <w:p w14:paraId="1F9F74D1" w14:textId="77777777" w:rsidR="001B59F5" w:rsidRPr="001B59F5" w:rsidRDefault="001B59F5" w:rsidP="000D37DA">
            <w:pPr>
              <w:jc w:val="center"/>
              <w:rPr>
                <w:sz w:val="24"/>
                <w:szCs w:val="24"/>
              </w:rPr>
            </w:pPr>
            <w:r w:rsidRPr="001B59F5">
              <w:rPr>
                <w:sz w:val="24"/>
                <w:szCs w:val="24"/>
              </w:rPr>
              <w:t>23</w:t>
            </w:r>
          </w:p>
        </w:tc>
        <w:tc>
          <w:tcPr>
            <w:tcW w:w="287" w:type="pct"/>
            <w:tcBorders>
              <w:top w:val="single" w:sz="4" w:space="0" w:color="000000"/>
              <w:left w:val="single" w:sz="4" w:space="0" w:color="000000"/>
              <w:bottom w:val="single" w:sz="4" w:space="0" w:color="000000"/>
              <w:right w:val="single" w:sz="4" w:space="0" w:color="000000"/>
            </w:tcBorders>
            <w:vAlign w:val="center"/>
          </w:tcPr>
          <w:p w14:paraId="4351432D" w14:textId="77777777" w:rsidR="001B59F5" w:rsidRPr="001B59F5" w:rsidRDefault="001B59F5" w:rsidP="000D37DA">
            <w:pPr>
              <w:jc w:val="center"/>
              <w:rPr>
                <w:sz w:val="24"/>
                <w:szCs w:val="24"/>
              </w:rPr>
            </w:pPr>
            <w:r w:rsidRPr="001B59F5">
              <w:rPr>
                <w:sz w:val="24"/>
                <w:szCs w:val="24"/>
              </w:rPr>
              <w:t>5773</w:t>
            </w:r>
          </w:p>
        </w:tc>
        <w:tc>
          <w:tcPr>
            <w:tcW w:w="286" w:type="pct"/>
            <w:tcBorders>
              <w:top w:val="single" w:sz="4" w:space="0" w:color="000000"/>
              <w:left w:val="single" w:sz="4" w:space="0" w:color="000000"/>
              <w:bottom w:val="single" w:sz="4" w:space="0" w:color="000000"/>
              <w:right w:val="single" w:sz="4" w:space="0" w:color="000000"/>
            </w:tcBorders>
            <w:vAlign w:val="center"/>
          </w:tcPr>
          <w:p w14:paraId="1F8AF99B" w14:textId="77777777" w:rsidR="001B59F5" w:rsidRPr="001B59F5" w:rsidRDefault="001B59F5" w:rsidP="000D37DA">
            <w:pPr>
              <w:jc w:val="center"/>
              <w:rPr>
                <w:sz w:val="24"/>
                <w:szCs w:val="24"/>
              </w:rPr>
            </w:pPr>
            <w:r w:rsidRPr="001B59F5">
              <w:rPr>
                <w:sz w:val="24"/>
                <w:szCs w:val="24"/>
              </w:rPr>
              <w:t>-</w:t>
            </w:r>
          </w:p>
        </w:tc>
      </w:tr>
      <w:tr w:rsidR="001B59F5" w:rsidRPr="001B59F5" w14:paraId="36FD4EE1" w14:textId="77777777" w:rsidTr="000D37DA">
        <w:trPr>
          <w:gridAfter w:val="6"/>
          <w:wAfter w:w="3314" w:type="pct"/>
          <w:cantSplit/>
          <w:trHeight w:val="458"/>
        </w:trPr>
        <w:tc>
          <w:tcPr>
            <w:tcW w:w="90" w:type="pct"/>
            <w:tcBorders>
              <w:top w:val="single" w:sz="4" w:space="0" w:color="000000"/>
              <w:left w:val="single" w:sz="4" w:space="0" w:color="000000"/>
              <w:bottom w:val="single" w:sz="4" w:space="0" w:color="000000"/>
            </w:tcBorders>
            <w:vAlign w:val="center"/>
          </w:tcPr>
          <w:p w14:paraId="718C485C" w14:textId="77777777" w:rsidR="001B59F5" w:rsidRPr="001B59F5" w:rsidRDefault="001B59F5" w:rsidP="000D37DA">
            <w:pPr>
              <w:jc w:val="center"/>
              <w:rPr>
                <w:sz w:val="24"/>
                <w:szCs w:val="24"/>
              </w:rPr>
            </w:pPr>
            <w:r w:rsidRPr="001B59F5">
              <w:rPr>
                <w:sz w:val="24"/>
                <w:szCs w:val="24"/>
              </w:rPr>
              <w:t>7.</w:t>
            </w:r>
          </w:p>
        </w:tc>
        <w:tc>
          <w:tcPr>
            <w:tcW w:w="486" w:type="pct"/>
            <w:tcBorders>
              <w:top w:val="single" w:sz="4" w:space="0" w:color="000000"/>
              <w:left w:val="single" w:sz="4" w:space="0" w:color="000000"/>
              <w:bottom w:val="single" w:sz="4" w:space="0" w:color="000000"/>
            </w:tcBorders>
            <w:vAlign w:val="center"/>
          </w:tcPr>
          <w:p w14:paraId="2DC0F3B9" w14:textId="77777777" w:rsidR="001B59F5" w:rsidRPr="001B59F5" w:rsidRDefault="001B59F5" w:rsidP="000D37DA">
            <w:pPr>
              <w:jc w:val="center"/>
              <w:rPr>
                <w:sz w:val="24"/>
                <w:szCs w:val="24"/>
              </w:rPr>
            </w:pPr>
            <w:r w:rsidRPr="001B59F5">
              <w:rPr>
                <w:sz w:val="24"/>
                <w:szCs w:val="24"/>
              </w:rPr>
              <w:t>Dozór (od Pn – Pt)</w:t>
            </w:r>
          </w:p>
        </w:tc>
        <w:tc>
          <w:tcPr>
            <w:tcW w:w="268" w:type="pct"/>
            <w:tcBorders>
              <w:top w:val="single" w:sz="4" w:space="0" w:color="000000"/>
              <w:left w:val="single" w:sz="4" w:space="0" w:color="000000"/>
              <w:bottom w:val="single" w:sz="4" w:space="0" w:color="000000"/>
            </w:tcBorders>
            <w:vAlign w:val="center"/>
          </w:tcPr>
          <w:p w14:paraId="5E52D540" w14:textId="77777777" w:rsidR="001B59F5" w:rsidRPr="001B59F5" w:rsidRDefault="001B59F5" w:rsidP="000D37DA">
            <w:pPr>
              <w:jc w:val="center"/>
              <w:rPr>
                <w:sz w:val="24"/>
                <w:szCs w:val="24"/>
              </w:rPr>
            </w:pPr>
            <w:r w:rsidRPr="001B59F5">
              <w:rPr>
                <w:sz w:val="24"/>
                <w:szCs w:val="24"/>
              </w:rPr>
              <w:t>Osoba Dozoru</w:t>
            </w:r>
          </w:p>
        </w:tc>
        <w:tc>
          <w:tcPr>
            <w:tcW w:w="269" w:type="pct"/>
            <w:tcBorders>
              <w:top w:val="single" w:sz="4" w:space="0" w:color="000000"/>
              <w:left w:val="single" w:sz="4" w:space="0" w:color="000000"/>
              <w:bottom w:val="single" w:sz="4" w:space="0" w:color="000000"/>
            </w:tcBorders>
            <w:vAlign w:val="center"/>
          </w:tcPr>
          <w:p w14:paraId="2ACBD84F" w14:textId="77777777" w:rsidR="001B59F5" w:rsidRPr="001B59F5" w:rsidRDefault="001B59F5" w:rsidP="000D37DA">
            <w:pPr>
              <w:jc w:val="center"/>
              <w:rPr>
                <w:sz w:val="24"/>
                <w:szCs w:val="24"/>
              </w:rPr>
            </w:pPr>
            <w:r w:rsidRPr="001B59F5">
              <w:rPr>
                <w:sz w:val="24"/>
                <w:szCs w:val="24"/>
              </w:rPr>
              <w:t>3</w:t>
            </w:r>
          </w:p>
        </w:tc>
        <w:tc>
          <w:tcPr>
            <w:tcW w:w="287" w:type="pct"/>
            <w:tcBorders>
              <w:top w:val="single" w:sz="4" w:space="0" w:color="000000"/>
              <w:left w:val="single" w:sz="4" w:space="0" w:color="000000"/>
              <w:bottom w:val="single" w:sz="4" w:space="0" w:color="000000"/>
              <w:right w:val="single" w:sz="4" w:space="0" w:color="000000"/>
            </w:tcBorders>
            <w:vAlign w:val="center"/>
          </w:tcPr>
          <w:p w14:paraId="6936234B" w14:textId="77777777" w:rsidR="001B59F5" w:rsidRPr="001B59F5" w:rsidRDefault="001B59F5" w:rsidP="000D37DA">
            <w:pPr>
              <w:jc w:val="center"/>
              <w:rPr>
                <w:sz w:val="24"/>
                <w:szCs w:val="24"/>
              </w:rPr>
            </w:pPr>
            <w:r w:rsidRPr="001B59F5">
              <w:rPr>
                <w:sz w:val="24"/>
                <w:szCs w:val="24"/>
              </w:rPr>
              <w:t>753</w:t>
            </w:r>
          </w:p>
        </w:tc>
        <w:tc>
          <w:tcPr>
            <w:tcW w:w="286" w:type="pct"/>
            <w:tcBorders>
              <w:top w:val="single" w:sz="4" w:space="0" w:color="000000"/>
              <w:left w:val="single" w:sz="4" w:space="0" w:color="000000"/>
              <w:bottom w:val="single" w:sz="4" w:space="0" w:color="000000"/>
              <w:right w:val="single" w:sz="4" w:space="0" w:color="000000"/>
            </w:tcBorders>
          </w:tcPr>
          <w:p w14:paraId="5CF4D0DB" w14:textId="77777777" w:rsidR="001B59F5" w:rsidRPr="001B59F5" w:rsidRDefault="001B59F5" w:rsidP="000D37DA">
            <w:pPr>
              <w:jc w:val="center"/>
              <w:rPr>
                <w:sz w:val="24"/>
                <w:szCs w:val="24"/>
              </w:rPr>
            </w:pPr>
            <w:r w:rsidRPr="001B59F5">
              <w:rPr>
                <w:sz w:val="24"/>
                <w:szCs w:val="24"/>
              </w:rPr>
              <w:t>-</w:t>
            </w:r>
          </w:p>
        </w:tc>
      </w:tr>
      <w:tr w:rsidR="001B59F5" w:rsidRPr="001B59F5" w14:paraId="561A8950" w14:textId="77777777" w:rsidTr="000D37DA">
        <w:trPr>
          <w:gridAfter w:val="6"/>
          <w:wAfter w:w="3314" w:type="pct"/>
          <w:cantSplit/>
          <w:trHeight w:val="222"/>
        </w:trPr>
        <w:tc>
          <w:tcPr>
            <w:tcW w:w="14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C7E81A" w14:textId="00EC8236" w:rsidR="001B59F5" w:rsidRPr="001B59F5" w:rsidRDefault="00FF764E" w:rsidP="000D37DA">
            <w:pPr>
              <w:jc w:val="center"/>
              <w:rPr>
                <w:sz w:val="24"/>
                <w:szCs w:val="24"/>
              </w:rPr>
            </w:pPr>
            <w:r>
              <w:rPr>
                <w:b/>
                <w:sz w:val="24"/>
                <w:szCs w:val="24"/>
              </w:rPr>
              <w:t>Dzień wolny</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46200988" w14:textId="77777777" w:rsidR="001B59F5" w:rsidRPr="001B59F5" w:rsidRDefault="001B59F5" w:rsidP="000D37DA">
            <w:pPr>
              <w:jc w:val="center"/>
              <w:rPr>
                <w:b/>
                <w:sz w:val="24"/>
                <w:szCs w:val="24"/>
              </w:rPr>
            </w:pPr>
          </w:p>
        </w:tc>
      </w:tr>
      <w:tr w:rsidR="001B59F5" w:rsidRPr="001B59F5" w14:paraId="4898DF45" w14:textId="77777777" w:rsidTr="000D37DA">
        <w:trPr>
          <w:gridAfter w:val="6"/>
          <w:wAfter w:w="3314" w:type="pct"/>
          <w:cantSplit/>
          <w:trHeight w:val="2097"/>
        </w:trPr>
        <w:tc>
          <w:tcPr>
            <w:tcW w:w="90" w:type="pct"/>
            <w:tcBorders>
              <w:top w:val="single" w:sz="4" w:space="0" w:color="000000"/>
              <w:left w:val="single" w:sz="4" w:space="0" w:color="000000"/>
              <w:bottom w:val="single" w:sz="4" w:space="0" w:color="000000"/>
            </w:tcBorders>
            <w:shd w:val="clear" w:color="auto" w:fill="auto"/>
            <w:vAlign w:val="center"/>
          </w:tcPr>
          <w:p w14:paraId="531292E9" w14:textId="77777777" w:rsidR="001B59F5" w:rsidRPr="001B59F5" w:rsidRDefault="001B59F5" w:rsidP="000D37DA">
            <w:pPr>
              <w:jc w:val="center"/>
              <w:rPr>
                <w:sz w:val="24"/>
                <w:szCs w:val="24"/>
              </w:rPr>
            </w:pPr>
            <w:r w:rsidRPr="001B59F5">
              <w:rPr>
                <w:sz w:val="24"/>
                <w:szCs w:val="24"/>
              </w:rPr>
              <w:t>1.</w:t>
            </w:r>
          </w:p>
        </w:tc>
        <w:tc>
          <w:tcPr>
            <w:tcW w:w="486" w:type="pct"/>
            <w:tcBorders>
              <w:top w:val="single" w:sz="4" w:space="0" w:color="000000"/>
              <w:left w:val="single" w:sz="4" w:space="0" w:color="000000"/>
              <w:bottom w:val="single" w:sz="4" w:space="0" w:color="000000"/>
            </w:tcBorders>
            <w:shd w:val="clear" w:color="auto" w:fill="auto"/>
            <w:vAlign w:val="center"/>
          </w:tcPr>
          <w:p w14:paraId="0A9ACE1D" w14:textId="77777777" w:rsidR="001B59F5" w:rsidRPr="001B59F5" w:rsidRDefault="001B59F5" w:rsidP="000D37DA">
            <w:pPr>
              <w:jc w:val="center"/>
              <w:rPr>
                <w:sz w:val="24"/>
                <w:szCs w:val="24"/>
              </w:rPr>
            </w:pPr>
            <w:r w:rsidRPr="001B59F5">
              <w:rPr>
                <w:sz w:val="24"/>
                <w:szCs w:val="24"/>
              </w:rPr>
              <w:t>Utrzymanie ruchu elektrycznego w zakresie urządzeń  na Drobnej Sprzedaży i Szybkim Załadunku Węgla</w:t>
            </w:r>
          </w:p>
        </w:tc>
        <w:tc>
          <w:tcPr>
            <w:tcW w:w="268" w:type="pct"/>
            <w:tcBorders>
              <w:top w:val="single" w:sz="4" w:space="0" w:color="000000"/>
              <w:left w:val="single" w:sz="4" w:space="0" w:color="000000"/>
              <w:bottom w:val="single" w:sz="4" w:space="0" w:color="000000"/>
            </w:tcBorders>
            <w:shd w:val="clear" w:color="auto" w:fill="auto"/>
            <w:vAlign w:val="center"/>
          </w:tcPr>
          <w:p w14:paraId="6FE1DD5D"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46F626C8" w14:textId="5A4E14A6" w:rsidR="001B59F5" w:rsidRPr="001B59F5" w:rsidRDefault="00F93962" w:rsidP="000D37DA">
            <w:pPr>
              <w:jc w:val="center"/>
              <w:rPr>
                <w:sz w:val="24"/>
                <w:szCs w:val="24"/>
              </w:rPr>
            </w:pPr>
            <w:r>
              <w:rPr>
                <w:sz w:val="24"/>
                <w:szCs w:val="24"/>
              </w:rPr>
              <w:t>3</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A9301"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69117" w14:textId="5D0A3FAC" w:rsidR="001B59F5" w:rsidRPr="001B59F5" w:rsidRDefault="00F93962" w:rsidP="000D37DA">
            <w:pPr>
              <w:jc w:val="center"/>
              <w:rPr>
                <w:sz w:val="24"/>
                <w:szCs w:val="24"/>
              </w:rPr>
            </w:pPr>
            <w:r>
              <w:rPr>
                <w:sz w:val="24"/>
                <w:szCs w:val="24"/>
              </w:rPr>
              <w:t>342</w:t>
            </w:r>
          </w:p>
        </w:tc>
      </w:tr>
      <w:tr w:rsidR="001B59F5" w:rsidRPr="001B59F5" w14:paraId="2B33551E" w14:textId="77777777" w:rsidTr="000D37DA">
        <w:trPr>
          <w:cantSplit/>
          <w:trHeight w:val="231"/>
        </w:trPr>
        <w:tc>
          <w:tcPr>
            <w:tcW w:w="14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BA3196" w14:textId="77777777" w:rsidR="001B59F5" w:rsidRPr="001B59F5" w:rsidRDefault="001B59F5" w:rsidP="000D37DA">
            <w:pPr>
              <w:jc w:val="center"/>
              <w:rPr>
                <w:b/>
                <w:sz w:val="24"/>
                <w:szCs w:val="24"/>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210D00F7" w14:textId="77777777" w:rsidR="001B59F5" w:rsidRPr="001B59F5" w:rsidRDefault="001B59F5" w:rsidP="000D37DA">
            <w:pPr>
              <w:jc w:val="center"/>
              <w:rPr>
                <w:b/>
                <w:sz w:val="24"/>
                <w:szCs w:val="24"/>
              </w:rPr>
            </w:pPr>
          </w:p>
        </w:tc>
        <w:tc>
          <w:tcPr>
            <w:tcW w:w="829" w:type="pct"/>
            <w:gridSpan w:val="3"/>
          </w:tcPr>
          <w:p w14:paraId="0AEAC36C" w14:textId="77777777" w:rsidR="001B59F5" w:rsidRPr="001B59F5" w:rsidRDefault="001B59F5" w:rsidP="000D37DA">
            <w:pPr>
              <w:rPr>
                <w:sz w:val="24"/>
                <w:szCs w:val="24"/>
              </w:rPr>
            </w:pPr>
          </w:p>
        </w:tc>
        <w:tc>
          <w:tcPr>
            <w:tcW w:w="829" w:type="pct"/>
          </w:tcPr>
          <w:p w14:paraId="6B57C8D8" w14:textId="77777777" w:rsidR="001B59F5" w:rsidRPr="001B59F5" w:rsidRDefault="001B59F5" w:rsidP="000D37DA">
            <w:pPr>
              <w:rPr>
                <w:sz w:val="24"/>
                <w:szCs w:val="24"/>
              </w:rPr>
            </w:pPr>
          </w:p>
        </w:tc>
        <w:tc>
          <w:tcPr>
            <w:tcW w:w="829" w:type="pct"/>
          </w:tcPr>
          <w:p w14:paraId="21C0F2AB" w14:textId="77777777" w:rsidR="001B59F5" w:rsidRPr="001B59F5" w:rsidRDefault="001B59F5" w:rsidP="000D37DA">
            <w:pPr>
              <w:rPr>
                <w:sz w:val="24"/>
                <w:szCs w:val="24"/>
              </w:rPr>
            </w:pPr>
          </w:p>
        </w:tc>
        <w:tc>
          <w:tcPr>
            <w:tcW w:w="827" w:type="pct"/>
            <w:vAlign w:val="center"/>
          </w:tcPr>
          <w:p w14:paraId="022A48B1" w14:textId="77777777" w:rsidR="001B59F5" w:rsidRPr="001B59F5" w:rsidRDefault="001B59F5" w:rsidP="000D37DA">
            <w:pPr>
              <w:rPr>
                <w:sz w:val="24"/>
                <w:szCs w:val="24"/>
              </w:rPr>
            </w:pPr>
            <w:r w:rsidRPr="001B59F5">
              <w:rPr>
                <w:b/>
                <w:sz w:val="24"/>
                <w:szCs w:val="24"/>
              </w:rPr>
              <w:t>Dni świąteczne</w:t>
            </w:r>
          </w:p>
        </w:tc>
      </w:tr>
      <w:tr w:rsidR="001B59F5" w:rsidRPr="001B59F5" w14:paraId="4EBD875F"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6B5516D2" w14:textId="77777777" w:rsidR="001B59F5" w:rsidRPr="001B59F5" w:rsidRDefault="001B59F5" w:rsidP="000D37DA">
            <w:pPr>
              <w:jc w:val="center"/>
              <w:rPr>
                <w:sz w:val="24"/>
                <w:szCs w:val="24"/>
              </w:rPr>
            </w:pPr>
            <w:r w:rsidRPr="001B59F5">
              <w:rPr>
                <w:sz w:val="24"/>
                <w:szCs w:val="24"/>
              </w:rPr>
              <w:t>2.</w:t>
            </w:r>
          </w:p>
        </w:tc>
        <w:tc>
          <w:tcPr>
            <w:tcW w:w="486" w:type="pct"/>
            <w:tcBorders>
              <w:top w:val="single" w:sz="4" w:space="0" w:color="000000"/>
              <w:left w:val="single" w:sz="4" w:space="0" w:color="000000"/>
              <w:bottom w:val="single" w:sz="4" w:space="0" w:color="000000"/>
            </w:tcBorders>
            <w:shd w:val="clear" w:color="auto" w:fill="auto"/>
            <w:vAlign w:val="center"/>
          </w:tcPr>
          <w:p w14:paraId="3A596C9A" w14:textId="77777777" w:rsidR="001B59F5" w:rsidRPr="001B59F5" w:rsidRDefault="001B59F5" w:rsidP="000D37DA">
            <w:pPr>
              <w:jc w:val="center"/>
              <w:rPr>
                <w:sz w:val="24"/>
                <w:szCs w:val="24"/>
              </w:rPr>
            </w:pPr>
            <w:r w:rsidRPr="001B59F5">
              <w:rPr>
                <w:sz w:val="24"/>
                <w:szCs w:val="24"/>
              </w:rPr>
              <w:t xml:space="preserve">Utrzymanie ruchu elektrycznego w zakresie urządzeń </w:t>
            </w:r>
            <w:r w:rsidRPr="001B59F5">
              <w:rPr>
                <w:bCs/>
                <w:sz w:val="24"/>
                <w:szCs w:val="24"/>
              </w:rPr>
              <w:t>Płuczki Zawiesinowej, Stacji Przygotowania, Nowej Stacji Przygotowania, Magnetytowni</w:t>
            </w:r>
          </w:p>
        </w:tc>
        <w:tc>
          <w:tcPr>
            <w:tcW w:w="268" w:type="pct"/>
            <w:tcBorders>
              <w:top w:val="single" w:sz="4" w:space="0" w:color="000000"/>
              <w:left w:val="single" w:sz="4" w:space="0" w:color="000000"/>
              <w:bottom w:val="single" w:sz="4" w:space="0" w:color="000000"/>
            </w:tcBorders>
            <w:shd w:val="clear" w:color="auto" w:fill="auto"/>
            <w:vAlign w:val="center"/>
          </w:tcPr>
          <w:p w14:paraId="13A82298"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3443E21C" w14:textId="522136C2" w:rsidR="001B59F5" w:rsidRPr="001B59F5" w:rsidRDefault="00F93962" w:rsidP="000D37DA">
            <w:pPr>
              <w:jc w:val="center"/>
              <w:rPr>
                <w:sz w:val="24"/>
                <w:szCs w:val="24"/>
              </w:rPr>
            </w:pPr>
            <w:r>
              <w:rPr>
                <w:sz w:val="24"/>
                <w:szCs w:val="24"/>
              </w:rPr>
              <w:t>3</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60B30"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80110" w14:textId="41DEDA56" w:rsidR="001B59F5" w:rsidRPr="001B59F5" w:rsidRDefault="00F93962" w:rsidP="000D37DA">
            <w:pPr>
              <w:jc w:val="center"/>
              <w:rPr>
                <w:sz w:val="24"/>
                <w:szCs w:val="24"/>
              </w:rPr>
            </w:pPr>
            <w:r>
              <w:rPr>
                <w:sz w:val="24"/>
                <w:szCs w:val="24"/>
              </w:rPr>
              <w:t>342</w:t>
            </w:r>
          </w:p>
        </w:tc>
      </w:tr>
      <w:tr w:rsidR="001B59F5" w:rsidRPr="001B59F5" w14:paraId="1FF1B9F2"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57FF2911" w14:textId="77777777" w:rsidR="001B59F5" w:rsidRPr="001B59F5" w:rsidRDefault="001B59F5" w:rsidP="000D37DA">
            <w:pPr>
              <w:jc w:val="center"/>
              <w:rPr>
                <w:sz w:val="24"/>
                <w:szCs w:val="24"/>
              </w:rPr>
            </w:pPr>
            <w:r w:rsidRPr="001B59F5">
              <w:rPr>
                <w:sz w:val="24"/>
                <w:szCs w:val="24"/>
              </w:rPr>
              <w:t>3.</w:t>
            </w:r>
          </w:p>
        </w:tc>
        <w:tc>
          <w:tcPr>
            <w:tcW w:w="486" w:type="pct"/>
            <w:tcBorders>
              <w:top w:val="single" w:sz="4" w:space="0" w:color="000000"/>
              <w:left w:val="single" w:sz="4" w:space="0" w:color="000000"/>
              <w:bottom w:val="single" w:sz="4" w:space="0" w:color="000000"/>
            </w:tcBorders>
            <w:shd w:val="clear" w:color="auto" w:fill="auto"/>
            <w:vAlign w:val="center"/>
          </w:tcPr>
          <w:p w14:paraId="72D75E0B" w14:textId="77777777" w:rsidR="001B59F5" w:rsidRPr="001B59F5" w:rsidRDefault="001B59F5" w:rsidP="000D37DA">
            <w:pPr>
              <w:jc w:val="center"/>
              <w:rPr>
                <w:sz w:val="24"/>
                <w:szCs w:val="24"/>
              </w:rPr>
            </w:pPr>
            <w:r w:rsidRPr="001B59F5">
              <w:rPr>
                <w:sz w:val="24"/>
                <w:szCs w:val="24"/>
              </w:rPr>
              <w:t>Utrzymanie ruchu elektrycznego w zakresie urządzeń dźwignicowych</w:t>
            </w:r>
          </w:p>
        </w:tc>
        <w:tc>
          <w:tcPr>
            <w:tcW w:w="268" w:type="pct"/>
            <w:tcBorders>
              <w:top w:val="single" w:sz="4" w:space="0" w:color="000000"/>
              <w:left w:val="single" w:sz="4" w:space="0" w:color="000000"/>
              <w:bottom w:val="single" w:sz="4" w:space="0" w:color="000000"/>
            </w:tcBorders>
            <w:shd w:val="clear" w:color="auto" w:fill="auto"/>
            <w:vAlign w:val="center"/>
          </w:tcPr>
          <w:p w14:paraId="4B3FC947"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6919773E" w14:textId="77777777" w:rsidR="001B59F5" w:rsidRPr="001B59F5" w:rsidRDefault="001B59F5" w:rsidP="000D37DA">
            <w:pPr>
              <w:jc w:val="center"/>
              <w:rPr>
                <w:sz w:val="24"/>
                <w:szCs w:val="24"/>
              </w:rPr>
            </w:pPr>
            <w:r w:rsidRPr="001B59F5">
              <w:rPr>
                <w:sz w:val="24"/>
                <w:szCs w:val="24"/>
              </w:rPr>
              <w:t>1</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0662F"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CD8B0" w14:textId="77777777" w:rsidR="001B59F5" w:rsidRPr="001B59F5" w:rsidRDefault="001B59F5" w:rsidP="000D37DA">
            <w:pPr>
              <w:jc w:val="center"/>
              <w:rPr>
                <w:sz w:val="24"/>
                <w:szCs w:val="24"/>
              </w:rPr>
            </w:pPr>
            <w:r w:rsidRPr="001B59F5">
              <w:rPr>
                <w:sz w:val="24"/>
                <w:szCs w:val="24"/>
              </w:rPr>
              <w:t>114</w:t>
            </w:r>
          </w:p>
        </w:tc>
      </w:tr>
      <w:tr w:rsidR="001B59F5" w:rsidRPr="001B59F5" w14:paraId="46CCCC59"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177742DF" w14:textId="77777777" w:rsidR="001B59F5" w:rsidRPr="001B59F5" w:rsidRDefault="001B59F5" w:rsidP="000D37DA">
            <w:pPr>
              <w:jc w:val="center"/>
              <w:rPr>
                <w:sz w:val="24"/>
                <w:szCs w:val="24"/>
              </w:rPr>
            </w:pPr>
            <w:r w:rsidRPr="001B59F5">
              <w:rPr>
                <w:sz w:val="24"/>
                <w:szCs w:val="24"/>
              </w:rPr>
              <w:lastRenderedPageBreak/>
              <w:t>4.</w:t>
            </w:r>
          </w:p>
        </w:tc>
        <w:tc>
          <w:tcPr>
            <w:tcW w:w="486" w:type="pct"/>
            <w:tcBorders>
              <w:top w:val="single" w:sz="4" w:space="0" w:color="000000"/>
              <w:left w:val="single" w:sz="4" w:space="0" w:color="000000"/>
              <w:bottom w:val="single" w:sz="4" w:space="0" w:color="000000"/>
            </w:tcBorders>
            <w:shd w:val="clear" w:color="auto" w:fill="auto"/>
            <w:vAlign w:val="center"/>
          </w:tcPr>
          <w:p w14:paraId="554D2334" w14:textId="77777777" w:rsidR="001B59F5" w:rsidRPr="001B59F5" w:rsidRDefault="001B59F5" w:rsidP="000D37DA">
            <w:pPr>
              <w:jc w:val="center"/>
              <w:rPr>
                <w:sz w:val="24"/>
                <w:szCs w:val="24"/>
              </w:rPr>
            </w:pPr>
            <w:r w:rsidRPr="001B59F5">
              <w:rPr>
                <w:sz w:val="24"/>
                <w:szCs w:val="24"/>
              </w:rPr>
              <w:t>Utrzymanie ruchu sieci 400/230V na Płuczce Osadzarkowej i Zawiesinowej oraz Stacji Przygotowania</w:t>
            </w:r>
          </w:p>
        </w:tc>
        <w:tc>
          <w:tcPr>
            <w:tcW w:w="268" w:type="pct"/>
            <w:tcBorders>
              <w:top w:val="single" w:sz="4" w:space="0" w:color="000000"/>
              <w:left w:val="single" w:sz="4" w:space="0" w:color="000000"/>
              <w:bottom w:val="single" w:sz="4" w:space="0" w:color="000000"/>
            </w:tcBorders>
            <w:shd w:val="clear" w:color="auto" w:fill="auto"/>
            <w:vAlign w:val="center"/>
          </w:tcPr>
          <w:p w14:paraId="0B4C5298"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0A093663" w14:textId="77777777" w:rsidR="001B59F5" w:rsidRPr="001B59F5" w:rsidRDefault="001B59F5" w:rsidP="000D37DA">
            <w:pPr>
              <w:jc w:val="center"/>
              <w:rPr>
                <w:sz w:val="24"/>
                <w:szCs w:val="24"/>
              </w:rPr>
            </w:pPr>
            <w:r w:rsidRPr="001B59F5">
              <w:rPr>
                <w:sz w:val="24"/>
                <w:szCs w:val="24"/>
              </w:rPr>
              <w:t>1</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82B0A"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7E585" w14:textId="77777777" w:rsidR="001B59F5" w:rsidRPr="001B59F5" w:rsidRDefault="001B59F5" w:rsidP="000D37DA">
            <w:pPr>
              <w:jc w:val="center"/>
              <w:rPr>
                <w:sz w:val="24"/>
                <w:szCs w:val="24"/>
              </w:rPr>
            </w:pPr>
            <w:r w:rsidRPr="001B59F5">
              <w:rPr>
                <w:sz w:val="24"/>
                <w:szCs w:val="24"/>
              </w:rPr>
              <w:t>114</w:t>
            </w:r>
          </w:p>
        </w:tc>
      </w:tr>
      <w:tr w:rsidR="001B59F5" w:rsidRPr="001B59F5" w14:paraId="61A841F2"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39C8528B" w14:textId="77777777" w:rsidR="001B59F5" w:rsidRPr="001B59F5" w:rsidRDefault="001B59F5" w:rsidP="000D37DA">
            <w:pPr>
              <w:jc w:val="center"/>
              <w:rPr>
                <w:sz w:val="24"/>
                <w:szCs w:val="24"/>
              </w:rPr>
            </w:pPr>
            <w:r w:rsidRPr="001B59F5">
              <w:rPr>
                <w:sz w:val="24"/>
                <w:szCs w:val="24"/>
              </w:rPr>
              <w:t>5.</w:t>
            </w:r>
          </w:p>
        </w:tc>
        <w:tc>
          <w:tcPr>
            <w:tcW w:w="486" w:type="pct"/>
            <w:tcBorders>
              <w:top w:val="single" w:sz="4" w:space="0" w:color="000000"/>
              <w:left w:val="single" w:sz="4" w:space="0" w:color="000000"/>
              <w:bottom w:val="single" w:sz="4" w:space="0" w:color="000000"/>
            </w:tcBorders>
            <w:shd w:val="clear" w:color="auto" w:fill="auto"/>
            <w:vAlign w:val="center"/>
          </w:tcPr>
          <w:p w14:paraId="551371AA" w14:textId="77777777" w:rsidR="001B59F5" w:rsidRPr="001B59F5" w:rsidRDefault="001B59F5" w:rsidP="000D37DA">
            <w:pPr>
              <w:jc w:val="center"/>
              <w:rPr>
                <w:sz w:val="24"/>
                <w:szCs w:val="24"/>
              </w:rPr>
            </w:pPr>
            <w:r w:rsidRPr="001B59F5">
              <w:rPr>
                <w:sz w:val="24"/>
                <w:szCs w:val="24"/>
              </w:rPr>
              <w:t>Utrzymanie ruchu elektrycznego w zakresie zwału kamienia</w:t>
            </w:r>
          </w:p>
        </w:tc>
        <w:tc>
          <w:tcPr>
            <w:tcW w:w="268" w:type="pct"/>
            <w:tcBorders>
              <w:top w:val="single" w:sz="4" w:space="0" w:color="000000"/>
              <w:left w:val="single" w:sz="4" w:space="0" w:color="000000"/>
              <w:bottom w:val="single" w:sz="4" w:space="0" w:color="000000"/>
            </w:tcBorders>
            <w:shd w:val="clear" w:color="auto" w:fill="auto"/>
            <w:vAlign w:val="center"/>
          </w:tcPr>
          <w:p w14:paraId="65FC786C"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21A4B621" w14:textId="77777777" w:rsidR="001B59F5" w:rsidRPr="001B59F5" w:rsidRDefault="001B59F5" w:rsidP="000D37DA">
            <w:pPr>
              <w:jc w:val="center"/>
              <w:rPr>
                <w:sz w:val="24"/>
                <w:szCs w:val="24"/>
              </w:rPr>
            </w:pPr>
            <w:r w:rsidRPr="001B59F5">
              <w:rPr>
                <w:sz w:val="24"/>
                <w:szCs w:val="24"/>
              </w:rPr>
              <w:t>-</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BE33C"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4711" w14:textId="77777777" w:rsidR="001B59F5" w:rsidRPr="001B59F5" w:rsidRDefault="001B59F5" w:rsidP="000D37DA">
            <w:pPr>
              <w:jc w:val="center"/>
              <w:rPr>
                <w:sz w:val="24"/>
                <w:szCs w:val="24"/>
              </w:rPr>
            </w:pPr>
            <w:r w:rsidRPr="001B59F5">
              <w:rPr>
                <w:sz w:val="24"/>
                <w:szCs w:val="24"/>
              </w:rPr>
              <w:t>-</w:t>
            </w:r>
          </w:p>
        </w:tc>
      </w:tr>
      <w:tr w:rsidR="001B59F5" w:rsidRPr="001B59F5" w14:paraId="2DB3175B"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0EF6DAE7" w14:textId="77777777" w:rsidR="001B59F5" w:rsidRPr="001B59F5" w:rsidRDefault="001B59F5" w:rsidP="000D37DA">
            <w:pPr>
              <w:jc w:val="center"/>
              <w:rPr>
                <w:sz w:val="24"/>
                <w:szCs w:val="24"/>
              </w:rPr>
            </w:pPr>
            <w:r w:rsidRPr="001B59F5">
              <w:rPr>
                <w:sz w:val="24"/>
                <w:szCs w:val="24"/>
              </w:rPr>
              <w:t>6.</w:t>
            </w:r>
          </w:p>
        </w:tc>
        <w:tc>
          <w:tcPr>
            <w:tcW w:w="486" w:type="pct"/>
            <w:tcBorders>
              <w:top w:val="single" w:sz="4" w:space="0" w:color="000000"/>
              <w:left w:val="single" w:sz="4" w:space="0" w:color="000000"/>
              <w:bottom w:val="single" w:sz="4" w:space="0" w:color="000000"/>
            </w:tcBorders>
            <w:shd w:val="clear" w:color="auto" w:fill="auto"/>
            <w:vAlign w:val="center"/>
          </w:tcPr>
          <w:p w14:paraId="2F38784E" w14:textId="77777777" w:rsidR="001B59F5" w:rsidRPr="001B59F5" w:rsidRDefault="001B59F5" w:rsidP="000D37DA">
            <w:pPr>
              <w:jc w:val="center"/>
              <w:rPr>
                <w:sz w:val="24"/>
                <w:szCs w:val="24"/>
              </w:rPr>
            </w:pPr>
            <w:r w:rsidRPr="001B59F5">
              <w:rPr>
                <w:sz w:val="24"/>
                <w:szCs w:val="24"/>
              </w:rPr>
              <w:t xml:space="preserve">Utrzymanie ruchu elektrycznego na powierzchni </w:t>
            </w:r>
          </w:p>
        </w:tc>
        <w:tc>
          <w:tcPr>
            <w:tcW w:w="268" w:type="pct"/>
            <w:tcBorders>
              <w:top w:val="single" w:sz="4" w:space="0" w:color="000000"/>
              <w:left w:val="single" w:sz="4" w:space="0" w:color="000000"/>
              <w:bottom w:val="single" w:sz="4" w:space="0" w:color="000000"/>
            </w:tcBorders>
            <w:shd w:val="clear" w:color="auto" w:fill="auto"/>
            <w:vAlign w:val="center"/>
          </w:tcPr>
          <w:p w14:paraId="246C1E81" w14:textId="77777777" w:rsidR="001B59F5" w:rsidRPr="001B59F5" w:rsidRDefault="001B59F5" w:rsidP="000D37DA">
            <w:pPr>
              <w:jc w:val="center"/>
              <w:rPr>
                <w:sz w:val="24"/>
                <w:szCs w:val="24"/>
              </w:rPr>
            </w:pPr>
            <w:r w:rsidRPr="001B59F5">
              <w:rPr>
                <w:sz w:val="24"/>
                <w:szCs w:val="24"/>
              </w:rPr>
              <w:t>Elektromonter</w:t>
            </w:r>
          </w:p>
        </w:tc>
        <w:tc>
          <w:tcPr>
            <w:tcW w:w="269" w:type="pct"/>
            <w:tcBorders>
              <w:top w:val="single" w:sz="4" w:space="0" w:color="000000"/>
              <w:left w:val="single" w:sz="4" w:space="0" w:color="000000"/>
              <w:bottom w:val="single" w:sz="4" w:space="0" w:color="000000"/>
            </w:tcBorders>
            <w:shd w:val="clear" w:color="auto" w:fill="auto"/>
            <w:vAlign w:val="center"/>
          </w:tcPr>
          <w:p w14:paraId="62DB105B" w14:textId="1E31D901" w:rsidR="001B59F5" w:rsidRPr="001B59F5" w:rsidRDefault="00F93962" w:rsidP="000D37DA">
            <w:pPr>
              <w:jc w:val="center"/>
              <w:rPr>
                <w:sz w:val="24"/>
                <w:szCs w:val="24"/>
              </w:rPr>
            </w:pPr>
            <w:r>
              <w:rPr>
                <w:sz w:val="24"/>
                <w:szCs w:val="24"/>
              </w:rPr>
              <w:t>5</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F5691"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8B48C" w14:textId="783C7083" w:rsidR="001B59F5" w:rsidRPr="001B59F5" w:rsidRDefault="00F93962" w:rsidP="000D37DA">
            <w:pPr>
              <w:jc w:val="center"/>
              <w:rPr>
                <w:sz w:val="24"/>
                <w:szCs w:val="24"/>
              </w:rPr>
            </w:pPr>
            <w:r>
              <w:rPr>
                <w:sz w:val="24"/>
                <w:szCs w:val="24"/>
              </w:rPr>
              <w:t>570</w:t>
            </w:r>
          </w:p>
        </w:tc>
      </w:tr>
      <w:tr w:rsidR="001B59F5" w:rsidRPr="001B59F5" w14:paraId="72637A4E" w14:textId="77777777" w:rsidTr="000D37DA">
        <w:trPr>
          <w:gridAfter w:val="4"/>
          <w:wAfter w:w="2742" w:type="pct"/>
          <w:cantSplit/>
          <w:trHeight w:val="331"/>
        </w:trPr>
        <w:tc>
          <w:tcPr>
            <w:tcW w:w="844" w:type="pct"/>
            <w:gridSpan w:val="3"/>
            <w:tcBorders>
              <w:top w:val="single" w:sz="4" w:space="0" w:color="000000"/>
              <w:left w:val="single" w:sz="4" w:space="0" w:color="000000"/>
              <w:bottom w:val="single" w:sz="4" w:space="0" w:color="000000"/>
            </w:tcBorders>
            <w:shd w:val="clear" w:color="auto" w:fill="auto"/>
            <w:vAlign w:val="center"/>
          </w:tcPr>
          <w:p w14:paraId="4A93D640" w14:textId="0BF76EC5" w:rsidR="001B59F5" w:rsidRPr="001B59F5" w:rsidRDefault="001B59F5" w:rsidP="00FF764E">
            <w:pPr>
              <w:jc w:val="center"/>
              <w:rPr>
                <w:sz w:val="24"/>
                <w:szCs w:val="24"/>
              </w:rPr>
            </w:pPr>
            <w:r w:rsidRPr="001B59F5">
              <w:rPr>
                <w:sz w:val="24"/>
                <w:szCs w:val="24"/>
              </w:rPr>
              <w:t xml:space="preserve">Suma w </w:t>
            </w:r>
            <w:r w:rsidR="00FF764E">
              <w:rPr>
                <w:sz w:val="24"/>
                <w:szCs w:val="24"/>
              </w:rPr>
              <w:t>dzień wolny</w:t>
            </w:r>
          </w:p>
        </w:tc>
        <w:tc>
          <w:tcPr>
            <w:tcW w:w="269" w:type="pct"/>
            <w:tcBorders>
              <w:top w:val="single" w:sz="4" w:space="0" w:color="000000"/>
              <w:left w:val="single" w:sz="4" w:space="0" w:color="000000"/>
              <w:bottom w:val="single" w:sz="4" w:space="0" w:color="000000"/>
            </w:tcBorders>
            <w:shd w:val="clear" w:color="auto" w:fill="auto"/>
            <w:vAlign w:val="center"/>
          </w:tcPr>
          <w:p w14:paraId="248F2713" w14:textId="462449EF" w:rsidR="001B59F5" w:rsidRPr="001B59F5" w:rsidRDefault="00F93962" w:rsidP="000D37DA">
            <w:pPr>
              <w:jc w:val="center"/>
              <w:rPr>
                <w:sz w:val="24"/>
                <w:szCs w:val="24"/>
              </w:rPr>
            </w:pPr>
            <w:r>
              <w:rPr>
                <w:sz w:val="24"/>
                <w:szCs w:val="24"/>
              </w:rPr>
              <w:t>13</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AC4DE"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3DBF3EA2" w14:textId="19BF26D9" w:rsidR="001B59F5" w:rsidRPr="001B59F5" w:rsidRDefault="00F93962" w:rsidP="000D37DA">
            <w:pPr>
              <w:jc w:val="center"/>
              <w:rPr>
                <w:sz w:val="24"/>
                <w:szCs w:val="24"/>
              </w:rPr>
            </w:pPr>
            <w:r>
              <w:rPr>
                <w:sz w:val="24"/>
                <w:szCs w:val="24"/>
              </w:rPr>
              <w:t>1482</w:t>
            </w:r>
          </w:p>
        </w:tc>
        <w:tc>
          <w:tcPr>
            <w:tcW w:w="286" w:type="pct"/>
          </w:tcPr>
          <w:p w14:paraId="6CD2995A" w14:textId="77777777" w:rsidR="001B59F5" w:rsidRPr="001B59F5" w:rsidRDefault="001B59F5" w:rsidP="000D37DA">
            <w:pPr>
              <w:rPr>
                <w:sz w:val="24"/>
                <w:szCs w:val="24"/>
              </w:rPr>
            </w:pPr>
            <w:r w:rsidRPr="001B59F5">
              <w:rPr>
                <w:sz w:val="24"/>
                <w:szCs w:val="24"/>
              </w:rPr>
              <w:t>-</w:t>
            </w:r>
          </w:p>
        </w:tc>
        <w:tc>
          <w:tcPr>
            <w:tcW w:w="286" w:type="pct"/>
            <w:vAlign w:val="center"/>
          </w:tcPr>
          <w:p w14:paraId="6651FCFE" w14:textId="050E7512" w:rsidR="001B59F5" w:rsidRPr="001B59F5" w:rsidRDefault="001B59F5" w:rsidP="000D37DA">
            <w:pPr>
              <w:rPr>
                <w:sz w:val="24"/>
                <w:szCs w:val="24"/>
              </w:rPr>
            </w:pPr>
          </w:p>
        </w:tc>
      </w:tr>
      <w:tr w:rsidR="001B59F5" w:rsidRPr="001B59F5" w14:paraId="07F8B39E" w14:textId="77777777" w:rsidTr="000D37DA">
        <w:trPr>
          <w:gridAfter w:val="6"/>
          <w:wAfter w:w="3314" w:type="pct"/>
          <w:cantSplit/>
          <w:trHeight w:val="791"/>
        </w:trPr>
        <w:tc>
          <w:tcPr>
            <w:tcW w:w="90" w:type="pct"/>
            <w:tcBorders>
              <w:top w:val="single" w:sz="4" w:space="0" w:color="000000"/>
              <w:left w:val="single" w:sz="4" w:space="0" w:color="000000"/>
              <w:bottom w:val="single" w:sz="4" w:space="0" w:color="000000"/>
            </w:tcBorders>
            <w:shd w:val="clear" w:color="auto" w:fill="auto"/>
            <w:vAlign w:val="center"/>
          </w:tcPr>
          <w:p w14:paraId="6D5800F6" w14:textId="77777777" w:rsidR="001B59F5" w:rsidRPr="001B59F5" w:rsidRDefault="001B59F5" w:rsidP="000D37DA">
            <w:pPr>
              <w:jc w:val="center"/>
              <w:rPr>
                <w:sz w:val="24"/>
                <w:szCs w:val="24"/>
              </w:rPr>
            </w:pPr>
            <w:r w:rsidRPr="001B59F5">
              <w:rPr>
                <w:sz w:val="24"/>
                <w:szCs w:val="24"/>
              </w:rPr>
              <w:t>7.</w:t>
            </w:r>
          </w:p>
        </w:tc>
        <w:tc>
          <w:tcPr>
            <w:tcW w:w="486" w:type="pct"/>
            <w:tcBorders>
              <w:top w:val="single" w:sz="4" w:space="0" w:color="000000"/>
              <w:left w:val="single" w:sz="4" w:space="0" w:color="000000"/>
              <w:bottom w:val="single" w:sz="4" w:space="0" w:color="000000"/>
            </w:tcBorders>
            <w:shd w:val="clear" w:color="auto" w:fill="auto"/>
            <w:vAlign w:val="center"/>
          </w:tcPr>
          <w:p w14:paraId="6429DC85" w14:textId="77777777" w:rsidR="001B59F5" w:rsidRPr="001B59F5" w:rsidRDefault="001B59F5" w:rsidP="000D37DA">
            <w:pPr>
              <w:jc w:val="center"/>
              <w:rPr>
                <w:sz w:val="24"/>
                <w:szCs w:val="24"/>
              </w:rPr>
            </w:pPr>
            <w:r w:rsidRPr="001B59F5">
              <w:rPr>
                <w:sz w:val="24"/>
                <w:szCs w:val="24"/>
              </w:rPr>
              <w:t xml:space="preserve">Dozór </w:t>
            </w:r>
          </w:p>
        </w:tc>
        <w:tc>
          <w:tcPr>
            <w:tcW w:w="268" w:type="pct"/>
            <w:tcBorders>
              <w:top w:val="single" w:sz="4" w:space="0" w:color="000000"/>
              <w:left w:val="single" w:sz="4" w:space="0" w:color="000000"/>
              <w:bottom w:val="single" w:sz="4" w:space="0" w:color="000000"/>
            </w:tcBorders>
            <w:shd w:val="clear" w:color="auto" w:fill="auto"/>
            <w:vAlign w:val="center"/>
          </w:tcPr>
          <w:p w14:paraId="34FDBD99" w14:textId="77777777" w:rsidR="001B59F5" w:rsidRPr="001B59F5" w:rsidRDefault="001B59F5" w:rsidP="000D37DA">
            <w:pPr>
              <w:jc w:val="center"/>
              <w:rPr>
                <w:sz w:val="24"/>
                <w:szCs w:val="24"/>
              </w:rPr>
            </w:pPr>
            <w:r w:rsidRPr="001B59F5">
              <w:rPr>
                <w:sz w:val="24"/>
                <w:szCs w:val="24"/>
              </w:rPr>
              <w:t>Sztygar</w:t>
            </w:r>
          </w:p>
          <w:p w14:paraId="055F63E9" w14:textId="77777777" w:rsidR="001B59F5" w:rsidRPr="001B59F5" w:rsidRDefault="001B59F5" w:rsidP="000D37DA">
            <w:pPr>
              <w:jc w:val="center"/>
              <w:rPr>
                <w:sz w:val="24"/>
                <w:szCs w:val="24"/>
              </w:rPr>
            </w:pPr>
            <w:r w:rsidRPr="001B59F5">
              <w:rPr>
                <w:sz w:val="24"/>
                <w:szCs w:val="24"/>
              </w:rPr>
              <w:t>zmianowy</w:t>
            </w:r>
          </w:p>
        </w:tc>
        <w:tc>
          <w:tcPr>
            <w:tcW w:w="269" w:type="pct"/>
            <w:tcBorders>
              <w:top w:val="single" w:sz="4" w:space="0" w:color="000000"/>
              <w:left w:val="single" w:sz="4" w:space="0" w:color="000000"/>
              <w:bottom w:val="single" w:sz="4" w:space="0" w:color="000000"/>
            </w:tcBorders>
            <w:shd w:val="clear" w:color="auto" w:fill="auto"/>
            <w:vAlign w:val="center"/>
          </w:tcPr>
          <w:p w14:paraId="3788A681" w14:textId="7D8540CA" w:rsidR="001B59F5" w:rsidRPr="001B59F5" w:rsidRDefault="00F93962" w:rsidP="000D37DA">
            <w:pPr>
              <w:jc w:val="center"/>
              <w:rPr>
                <w:sz w:val="24"/>
                <w:szCs w:val="24"/>
              </w:rPr>
            </w:pPr>
            <w:r>
              <w:rPr>
                <w:sz w:val="24"/>
                <w:szCs w:val="24"/>
              </w:rPr>
              <w:t>2</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879EF" w14:textId="77777777" w:rsidR="001B59F5" w:rsidRPr="001B59F5" w:rsidRDefault="001B59F5" w:rsidP="000D37DA">
            <w:pPr>
              <w:jc w:val="center"/>
              <w:rPr>
                <w:sz w:val="24"/>
                <w:szCs w:val="24"/>
              </w:rPr>
            </w:pPr>
            <w:r w:rsidRPr="001B59F5">
              <w:rPr>
                <w:sz w:val="24"/>
                <w:szCs w:val="24"/>
              </w:rPr>
              <w:t>-</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14:paraId="131A7BDA" w14:textId="77777777" w:rsidR="001B59F5" w:rsidRPr="001B59F5" w:rsidRDefault="001B59F5" w:rsidP="000D37DA">
            <w:pPr>
              <w:jc w:val="center"/>
              <w:rPr>
                <w:sz w:val="24"/>
                <w:szCs w:val="24"/>
              </w:rPr>
            </w:pPr>
          </w:p>
          <w:p w14:paraId="7A0E0C3F" w14:textId="02753226" w:rsidR="001B59F5" w:rsidRPr="001B59F5" w:rsidRDefault="00F93962" w:rsidP="000D37DA">
            <w:pPr>
              <w:jc w:val="center"/>
              <w:rPr>
                <w:sz w:val="24"/>
                <w:szCs w:val="24"/>
              </w:rPr>
            </w:pPr>
            <w:r>
              <w:rPr>
                <w:sz w:val="24"/>
                <w:szCs w:val="24"/>
              </w:rPr>
              <w:t>228</w:t>
            </w:r>
          </w:p>
        </w:tc>
      </w:tr>
    </w:tbl>
    <w:p w14:paraId="5D1E75C8" w14:textId="77777777" w:rsidR="001B59F5" w:rsidRDefault="001B59F5" w:rsidP="001B59F5">
      <w:pPr>
        <w:jc w:val="both"/>
        <w:rPr>
          <w:rFonts w:ascii="Tahoma" w:hAnsi="Tahoma" w:cs="Tahoma"/>
          <w:b/>
        </w:rPr>
      </w:pPr>
    </w:p>
    <w:p w14:paraId="42ABC18A" w14:textId="77777777" w:rsidR="001B59F5" w:rsidRPr="001B59F5" w:rsidRDefault="001B59F5" w:rsidP="001B59F5">
      <w:pPr>
        <w:jc w:val="both"/>
        <w:rPr>
          <w:bCs/>
          <w:sz w:val="24"/>
          <w:szCs w:val="24"/>
          <w:lang w:val="cs-CZ"/>
        </w:rPr>
      </w:pPr>
    </w:p>
    <w:p w14:paraId="7E9ADBE5" w14:textId="082B6A58" w:rsidR="001D420C" w:rsidRPr="00407C33" w:rsidRDefault="00BE2645" w:rsidP="001764DC">
      <w:pPr>
        <w:pStyle w:val="Akapitzlist"/>
        <w:numPr>
          <w:ilvl w:val="0"/>
          <w:numId w:val="38"/>
        </w:numPr>
        <w:spacing w:line="312" w:lineRule="auto"/>
        <w:ind w:left="714" w:hanging="357"/>
        <w:jc w:val="both"/>
        <w:rPr>
          <w:b/>
          <w:bCs/>
        </w:rPr>
      </w:pPr>
      <w:bookmarkStart w:id="75" w:name="_Toc67292101"/>
      <w:r w:rsidRPr="00A96B0E">
        <w:rPr>
          <w:b/>
          <w:bCs/>
        </w:rPr>
        <w:t>Opis sposobu zamawiania i rozliczania usług</w:t>
      </w:r>
      <w:bookmarkEnd w:id="75"/>
      <w:r w:rsidR="001D420C" w:rsidRPr="00A96B0E">
        <w:rPr>
          <w:rFonts w:eastAsiaTheme="minorHAnsi"/>
          <w:b/>
          <w:bCs/>
        </w:rPr>
        <w:t>:</w:t>
      </w:r>
    </w:p>
    <w:bookmarkEnd w:id="71"/>
    <w:p w14:paraId="53BAFA26" w14:textId="77777777" w:rsidR="004057A3" w:rsidRPr="00182E64" w:rsidRDefault="004057A3" w:rsidP="004057A3">
      <w:pPr>
        <w:numPr>
          <w:ilvl w:val="6"/>
          <w:numId w:val="107"/>
        </w:numPr>
        <w:tabs>
          <w:tab w:val="clear" w:pos="5040"/>
        </w:tabs>
        <w:autoSpaceDE w:val="0"/>
        <w:autoSpaceDN w:val="0"/>
        <w:ind w:left="567" w:hanging="284"/>
        <w:jc w:val="both"/>
        <w:rPr>
          <w:sz w:val="24"/>
          <w:szCs w:val="24"/>
        </w:rPr>
      </w:pPr>
      <w:r w:rsidRPr="00182E64">
        <w:rPr>
          <w:sz w:val="24"/>
          <w:szCs w:val="24"/>
        </w:rPr>
        <w:t>Świadczenie usług odbywać się bę</w:t>
      </w:r>
      <w:r>
        <w:rPr>
          <w:sz w:val="24"/>
          <w:szCs w:val="24"/>
        </w:rPr>
        <w:t>dzie w ruchu zakładu górniczego.</w:t>
      </w:r>
    </w:p>
    <w:p w14:paraId="471B5A32" w14:textId="77777777" w:rsidR="004057A3" w:rsidRPr="00182E64" w:rsidRDefault="004057A3" w:rsidP="004057A3">
      <w:pPr>
        <w:numPr>
          <w:ilvl w:val="6"/>
          <w:numId w:val="107"/>
        </w:numPr>
        <w:tabs>
          <w:tab w:val="clear" w:pos="5040"/>
        </w:tabs>
        <w:autoSpaceDE w:val="0"/>
        <w:autoSpaceDN w:val="0"/>
        <w:ind w:left="567" w:hanging="284"/>
        <w:jc w:val="both"/>
        <w:rPr>
          <w:sz w:val="24"/>
          <w:szCs w:val="24"/>
        </w:rPr>
      </w:pPr>
      <w:r w:rsidRPr="00182E64">
        <w:rPr>
          <w:sz w:val="24"/>
          <w:szCs w:val="24"/>
        </w:rPr>
        <w:t xml:space="preserve">Zamawiający </w:t>
      </w:r>
      <w:r>
        <w:rPr>
          <w:sz w:val="24"/>
          <w:szCs w:val="24"/>
        </w:rPr>
        <w:t xml:space="preserve">za pośrednictwem poczty elektronicznej </w:t>
      </w:r>
      <w:r w:rsidRPr="00182E64">
        <w:rPr>
          <w:sz w:val="24"/>
          <w:szCs w:val="24"/>
        </w:rPr>
        <w:t xml:space="preserve">informuje Wykonawcę o zaplanowanych robotach do wykonania w tygodniu oraz w dni wolne od </w:t>
      </w:r>
      <w:r>
        <w:rPr>
          <w:sz w:val="24"/>
          <w:szCs w:val="24"/>
        </w:rPr>
        <w:t>pracy</w:t>
      </w:r>
      <w:r w:rsidRPr="00182E64">
        <w:rPr>
          <w:sz w:val="24"/>
          <w:szCs w:val="24"/>
        </w:rPr>
        <w:t xml:space="preserve">. Wykonawca najpóźniej do dwóch dni roboczych od otrzymanej potrzeby, ma obowiązek przekazania mailowo sztygarowi oddziałowemu imiennej listy z obłożeniem ilościowym z rozbiciem na poszczególne zmiany i dni. </w:t>
      </w:r>
    </w:p>
    <w:p w14:paraId="7F601A8F" w14:textId="77777777" w:rsidR="004057A3" w:rsidRPr="00FE2553" w:rsidRDefault="004057A3" w:rsidP="004057A3">
      <w:pPr>
        <w:numPr>
          <w:ilvl w:val="6"/>
          <w:numId w:val="107"/>
        </w:numPr>
        <w:tabs>
          <w:tab w:val="clear" w:pos="5040"/>
        </w:tabs>
        <w:autoSpaceDE w:val="0"/>
        <w:autoSpaceDN w:val="0"/>
        <w:ind w:left="567" w:hanging="284"/>
        <w:jc w:val="both"/>
        <w:rPr>
          <w:b/>
          <w:bCs/>
          <w:sz w:val="24"/>
          <w:szCs w:val="24"/>
        </w:rPr>
      </w:pPr>
      <w:r w:rsidRPr="00FE2553">
        <w:rPr>
          <w:b/>
          <w:bCs/>
          <w:sz w:val="24"/>
          <w:szCs w:val="24"/>
        </w:rPr>
        <w:t>Zamawiający każdorazowo przewiduje potrzebę zatrudnienia w dni robocze:</w:t>
      </w:r>
    </w:p>
    <w:p w14:paraId="24E7DD75" w14:textId="77777777" w:rsidR="004057A3" w:rsidRDefault="004057A3" w:rsidP="004057A3">
      <w:pPr>
        <w:numPr>
          <w:ilvl w:val="7"/>
          <w:numId w:val="107"/>
        </w:numPr>
        <w:tabs>
          <w:tab w:val="clear" w:pos="5760"/>
          <w:tab w:val="num" w:pos="1134"/>
        </w:tabs>
        <w:autoSpaceDE w:val="0"/>
        <w:autoSpaceDN w:val="0"/>
        <w:ind w:left="993"/>
        <w:jc w:val="both"/>
        <w:rPr>
          <w:sz w:val="24"/>
          <w:szCs w:val="24"/>
        </w:rPr>
      </w:pPr>
      <w:r>
        <w:rPr>
          <w:sz w:val="24"/>
          <w:szCs w:val="24"/>
        </w:rPr>
        <w:t>Dla Zadania 1 -</w:t>
      </w:r>
      <w:r w:rsidRPr="00182E64">
        <w:rPr>
          <w:sz w:val="24"/>
          <w:szCs w:val="24"/>
        </w:rPr>
        <w:t xml:space="preserve"> </w:t>
      </w:r>
      <w:r>
        <w:rPr>
          <w:sz w:val="24"/>
          <w:szCs w:val="24"/>
        </w:rPr>
        <w:t>2 roboczodniówki</w:t>
      </w:r>
      <w:r w:rsidRPr="00182E64">
        <w:rPr>
          <w:sz w:val="24"/>
          <w:szCs w:val="24"/>
        </w:rPr>
        <w:t xml:space="preserve"> na dobę</w:t>
      </w:r>
      <w:r>
        <w:rPr>
          <w:sz w:val="24"/>
          <w:szCs w:val="24"/>
        </w:rPr>
        <w:t xml:space="preserve"> w dni robocze </w:t>
      </w:r>
    </w:p>
    <w:p w14:paraId="6E278E91" w14:textId="77777777" w:rsidR="004057A3" w:rsidRDefault="004057A3" w:rsidP="004057A3">
      <w:pPr>
        <w:numPr>
          <w:ilvl w:val="7"/>
          <w:numId w:val="107"/>
        </w:numPr>
        <w:tabs>
          <w:tab w:val="clear" w:pos="5760"/>
          <w:tab w:val="num" w:pos="1134"/>
        </w:tabs>
        <w:autoSpaceDE w:val="0"/>
        <w:autoSpaceDN w:val="0"/>
        <w:ind w:left="993"/>
        <w:jc w:val="both"/>
        <w:rPr>
          <w:sz w:val="24"/>
          <w:szCs w:val="24"/>
        </w:rPr>
      </w:pPr>
      <w:r>
        <w:rPr>
          <w:sz w:val="24"/>
          <w:szCs w:val="24"/>
        </w:rPr>
        <w:t>Dla Zadania 2 - 12 roboczodniówek</w:t>
      </w:r>
      <w:r w:rsidRPr="00182E64">
        <w:rPr>
          <w:sz w:val="24"/>
          <w:szCs w:val="24"/>
        </w:rPr>
        <w:t xml:space="preserve"> na dobę</w:t>
      </w:r>
      <w:r>
        <w:rPr>
          <w:sz w:val="24"/>
          <w:szCs w:val="24"/>
        </w:rPr>
        <w:t xml:space="preserve"> w dni robocze </w:t>
      </w:r>
    </w:p>
    <w:p w14:paraId="7E95524C" w14:textId="77777777" w:rsidR="004057A3" w:rsidRPr="00FE2553" w:rsidRDefault="004057A3" w:rsidP="004057A3">
      <w:pPr>
        <w:numPr>
          <w:ilvl w:val="7"/>
          <w:numId w:val="107"/>
        </w:numPr>
        <w:tabs>
          <w:tab w:val="clear" w:pos="5760"/>
          <w:tab w:val="num" w:pos="1134"/>
        </w:tabs>
        <w:autoSpaceDE w:val="0"/>
        <w:autoSpaceDN w:val="0"/>
        <w:ind w:left="993"/>
        <w:jc w:val="both"/>
        <w:rPr>
          <w:sz w:val="24"/>
          <w:szCs w:val="24"/>
        </w:rPr>
      </w:pPr>
      <w:r w:rsidRPr="00FE2553">
        <w:rPr>
          <w:sz w:val="24"/>
          <w:szCs w:val="24"/>
        </w:rPr>
        <w:t xml:space="preserve">Dla Zadania 3 - 23 </w:t>
      </w:r>
      <w:r>
        <w:rPr>
          <w:sz w:val="24"/>
          <w:szCs w:val="24"/>
        </w:rPr>
        <w:t>roboczodniówek</w:t>
      </w:r>
      <w:r w:rsidRPr="00FE2553">
        <w:rPr>
          <w:sz w:val="24"/>
          <w:szCs w:val="24"/>
        </w:rPr>
        <w:t xml:space="preserve"> na dobę (w tym co najmniej 5 </w:t>
      </w:r>
      <w:r>
        <w:rPr>
          <w:sz w:val="24"/>
          <w:szCs w:val="24"/>
        </w:rPr>
        <w:t>roboczodniówek</w:t>
      </w:r>
      <w:r w:rsidRPr="00FE2553">
        <w:rPr>
          <w:sz w:val="24"/>
          <w:szCs w:val="24"/>
        </w:rPr>
        <w:t xml:space="preserve"> do obsługi stacji wentylatorów głównych z wymaganymi uprawnieniami) oraz 3 </w:t>
      </w:r>
      <w:r>
        <w:rPr>
          <w:sz w:val="24"/>
          <w:szCs w:val="24"/>
        </w:rPr>
        <w:t>roboczodniówki</w:t>
      </w:r>
      <w:r w:rsidRPr="00FE2553">
        <w:rPr>
          <w:sz w:val="24"/>
          <w:szCs w:val="24"/>
        </w:rPr>
        <w:t xml:space="preserve"> </w:t>
      </w:r>
      <w:r>
        <w:rPr>
          <w:sz w:val="24"/>
          <w:szCs w:val="24"/>
        </w:rPr>
        <w:t>osób</w:t>
      </w:r>
      <w:r w:rsidRPr="00FE2553">
        <w:rPr>
          <w:sz w:val="24"/>
          <w:szCs w:val="24"/>
        </w:rPr>
        <w:t xml:space="preserve"> dozoru ruchu elektrycznego w dni robocze </w:t>
      </w:r>
    </w:p>
    <w:p w14:paraId="4183371A" w14:textId="77777777" w:rsidR="004057A3" w:rsidRPr="00FE2553" w:rsidRDefault="004057A3" w:rsidP="004057A3">
      <w:pPr>
        <w:numPr>
          <w:ilvl w:val="6"/>
          <w:numId w:val="107"/>
        </w:numPr>
        <w:tabs>
          <w:tab w:val="clear" w:pos="5040"/>
        </w:tabs>
        <w:autoSpaceDE w:val="0"/>
        <w:autoSpaceDN w:val="0"/>
        <w:ind w:left="567" w:hanging="284"/>
        <w:jc w:val="both"/>
        <w:rPr>
          <w:b/>
          <w:bCs/>
          <w:sz w:val="24"/>
          <w:szCs w:val="24"/>
        </w:rPr>
      </w:pPr>
      <w:r w:rsidRPr="00FE2553">
        <w:rPr>
          <w:b/>
          <w:bCs/>
          <w:sz w:val="24"/>
          <w:szCs w:val="24"/>
        </w:rPr>
        <w:t>Zamawiający każdorazowo przewiduje potrzebę zatrudnienia na dobę w dni wolne od pracy:</w:t>
      </w:r>
    </w:p>
    <w:p w14:paraId="61E5C645" w14:textId="77777777" w:rsidR="004057A3" w:rsidRDefault="004057A3" w:rsidP="004057A3">
      <w:pPr>
        <w:numPr>
          <w:ilvl w:val="7"/>
          <w:numId w:val="107"/>
        </w:numPr>
        <w:tabs>
          <w:tab w:val="clear" w:pos="5760"/>
          <w:tab w:val="num" w:pos="1134"/>
        </w:tabs>
        <w:autoSpaceDE w:val="0"/>
        <w:autoSpaceDN w:val="0"/>
        <w:ind w:left="993"/>
        <w:jc w:val="both"/>
        <w:rPr>
          <w:sz w:val="24"/>
          <w:szCs w:val="24"/>
        </w:rPr>
      </w:pPr>
      <w:r>
        <w:rPr>
          <w:sz w:val="24"/>
          <w:szCs w:val="24"/>
        </w:rPr>
        <w:t>Dla Zadania 1 – Maksymalnie 2 roboczodniówki na dobę w dni wolne od pracy.</w:t>
      </w:r>
    </w:p>
    <w:p w14:paraId="46F43F80" w14:textId="77777777" w:rsidR="004057A3" w:rsidRDefault="004057A3" w:rsidP="004057A3">
      <w:pPr>
        <w:numPr>
          <w:ilvl w:val="7"/>
          <w:numId w:val="107"/>
        </w:numPr>
        <w:tabs>
          <w:tab w:val="clear" w:pos="5760"/>
          <w:tab w:val="num" w:pos="1134"/>
        </w:tabs>
        <w:autoSpaceDE w:val="0"/>
        <w:autoSpaceDN w:val="0"/>
        <w:ind w:left="993"/>
        <w:jc w:val="both"/>
        <w:rPr>
          <w:sz w:val="24"/>
          <w:szCs w:val="24"/>
        </w:rPr>
      </w:pPr>
      <w:r>
        <w:rPr>
          <w:sz w:val="24"/>
          <w:szCs w:val="24"/>
        </w:rPr>
        <w:t>Dla Zadania 2 – Maksymalnie 7 roboczodniówek na dobę w dni wolne</w:t>
      </w:r>
      <w:r w:rsidRPr="00C752CF">
        <w:rPr>
          <w:sz w:val="24"/>
          <w:szCs w:val="24"/>
        </w:rPr>
        <w:t xml:space="preserve"> </w:t>
      </w:r>
      <w:r>
        <w:rPr>
          <w:sz w:val="24"/>
          <w:szCs w:val="24"/>
        </w:rPr>
        <w:t>od pracy.</w:t>
      </w:r>
    </w:p>
    <w:p w14:paraId="2334E3B3" w14:textId="77777777" w:rsidR="004057A3" w:rsidRDefault="004057A3" w:rsidP="004057A3">
      <w:pPr>
        <w:numPr>
          <w:ilvl w:val="7"/>
          <w:numId w:val="107"/>
        </w:numPr>
        <w:tabs>
          <w:tab w:val="clear" w:pos="5760"/>
          <w:tab w:val="num" w:pos="1134"/>
        </w:tabs>
        <w:autoSpaceDE w:val="0"/>
        <w:autoSpaceDN w:val="0"/>
        <w:ind w:left="993"/>
        <w:jc w:val="both"/>
        <w:rPr>
          <w:sz w:val="24"/>
          <w:szCs w:val="24"/>
        </w:rPr>
      </w:pPr>
      <w:r>
        <w:rPr>
          <w:sz w:val="24"/>
          <w:szCs w:val="24"/>
        </w:rPr>
        <w:t>Dla Zadania 3 :</w:t>
      </w:r>
    </w:p>
    <w:p w14:paraId="3F100778" w14:textId="77777777" w:rsidR="004057A3" w:rsidRDefault="004057A3" w:rsidP="004057A3">
      <w:pPr>
        <w:numPr>
          <w:ilvl w:val="8"/>
          <w:numId w:val="107"/>
        </w:numPr>
        <w:tabs>
          <w:tab w:val="clear" w:pos="6480"/>
          <w:tab w:val="num" w:pos="6946"/>
        </w:tabs>
        <w:autoSpaceDE w:val="0"/>
        <w:autoSpaceDN w:val="0"/>
        <w:ind w:left="1134"/>
        <w:jc w:val="both"/>
        <w:rPr>
          <w:sz w:val="24"/>
          <w:szCs w:val="24"/>
        </w:rPr>
      </w:pPr>
      <w:r>
        <w:rPr>
          <w:sz w:val="24"/>
          <w:szCs w:val="24"/>
        </w:rPr>
        <w:t>Maksymalnie 7 elektromonterów utrzymania ruchu ZMPW</w:t>
      </w:r>
      <w:r w:rsidRPr="006769F6">
        <w:rPr>
          <w:sz w:val="24"/>
          <w:szCs w:val="24"/>
        </w:rPr>
        <w:t xml:space="preserve"> </w:t>
      </w:r>
      <w:r>
        <w:rPr>
          <w:sz w:val="24"/>
          <w:szCs w:val="24"/>
        </w:rPr>
        <w:t>na dobę w dni wolne od pracy.</w:t>
      </w:r>
    </w:p>
    <w:p w14:paraId="64FB5E55" w14:textId="77777777" w:rsidR="004057A3" w:rsidRDefault="004057A3" w:rsidP="004057A3">
      <w:pPr>
        <w:numPr>
          <w:ilvl w:val="8"/>
          <w:numId w:val="107"/>
        </w:numPr>
        <w:tabs>
          <w:tab w:val="clear" w:pos="6480"/>
          <w:tab w:val="num" w:pos="6946"/>
        </w:tabs>
        <w:autoSpaceDE w:val="0"/>
        <w:autoSpaceDN w:val="0"/>
        <w:ind w:left="1134"/>
        <w:jc w:val="both"/>
        <w:rPr>
          <w:sz w:val="24"/>
          <w:szCs w:val="24"/>
        </w:rPr>
      </w:pPr>
      <w:r>
        <w:rPr>
          <w:sz w:val="24"/>
          <w:szCs w:val="24"/>
        </w:rPr>
        <w:t xml:space="preserve">Maksymalnie 5 elektromonterów do utrzymania ruchu elektrycznego na powierzchni  oraz obsługi stacji wentylatorów głównych (z wymaganymi uprawnieniami) na dobę w dni wolne od pracy. </w:t>
      </w:r>
    </w:p>
    <w:p w14:paraId="1A5ED79F" w14:textId="77777777" w:rsidR="004057A3" w:rsidRPr="00C752CF" w:rsidRDefault="004057A3" w:rsidP="004057A3">
      <w:pPr>
        <w:numPr>
          <w:ilvl w:val="8"/>
          <w:numId w:val="107"/>
        </w:numPr>
        <w:tabs>
          <w:tab w:val="clear" w:pos="6480"/>
          <w:tab w:val="num" w:pos="6946"/>
        </w:tabs>
        <w:autoSpaceDE w:val="0"/>
        <w:autoSpaceDN w:val="0"/>
        <w:ind w:left="1134"/>
        <w:jc w:val="both"/>
        <w:rPr>
          <w:sz w:val="24"/>
          <w:szCs w:val="24"/>
        </w:rPr>
      </w:pPr>
      <w:r>
        <w:rPr>
          <w:sz w:val="24"/>
          <w:szCs w:val="24"/>
        </w:rPr>
        <w:t>Maksymalnie 2 osoby dozoru ruchu elektrycznego na dobę w dni wolne</w:t>
      </w:r>
      <w:r w:rsidRPr="00C752CF">
        <w:rPr>
          <w:sz w:val="24"/>
          <w:szCs w:val="24"/>
        </w:rPr>
        <w:t xml:space="preserve"> </w:t>
      </w:r>
      <w:r>
        <w:rPr>
          <w:sz w:val="24"/>
          <w:szCs w:val="24"/>
        </w:rPr>
        <w:t>od pracy.</w:t>
      </w:r>
    </w:p>
    <w:p w14:paraId="4382A216" w14:textId="77777777" w:rsidR="004057A3" w:rsidRPr="00182E64" w:rsidRDefault="004057A3" w:rsidP="004057A3">
      <w:pPr>
        <w:numPr>
          <w:ilvl w:val="6"/>
          <w:numId w:val="107"/>
        </w:numPr>
        <w:tabs>
          <w:tab w:val="clear" w:pos="5040"/>
        </w:tabs>
        <w:autoSpaceDE w:val="0"/>
        <w:autoSpaceDN w:val="0"/>
        <w:ind w:left="567" w:hanging="284"/>
        <w:jc w:val="both"/>
        <w:rPr>
          <w:sz w:val="24"/>
          <w:szCs w:val="24"/>
        </w:rPr>
      </w:pPr>
      <w:r w:rsidRPr="00182E64">
        <w:rPr>
          <w:sz w:val="24"/>
          <w:szCs w:val="24"/>
        </w:rPr>
        <w:lastRenderedPageBreak/>
        <w:t xml:space="preserve">Zamawiający zastrzega sobie prawo do zmian ilościowego obłożenia stanowisk pracy w dni robocze oraz w soboty, niedziele i święta w zależności od potrzeb ruchowych. </w:t>
      </w:r>
    </w:p>
    <w:p w14:paraId="05911018" w14:textId="77777777" w:rsidR="004057A3" w:rsidRPr="004057A3" w:rsidRDefault="004057A3" w:rsidP="004057A3">
      <w:pPr>
        <w:numPr>
          <w:ilvl w:val="6"/>
          <w:numId w:val="107"/>
        </w:numPr>
        <w:tabs>
          <w:tab w:val="clear" w:pos="5040"/>
        </w:tabs>
        <w:autoSpaceDE w:val="0"/>
        <w:autoSpaceDN w:val="0"/>
        <w:ind w:left="567" w:hanging="284"/>
        <w:jc w:val="both"/>
        <w:rPr>
          <w:sz w:val="24"/>
          <w:szCs w:val="24"/>
        </w:rPr>
      </w:pPr>
      <w:r w:rsidRPr="004057A3">
        <w:rPr>
          <w:sz w:val="24"/>
          <w:szCs w:val="24"/>
        </w:rPr>
        <w:t>Zamawiający zastrzega sobie prawo do zmian godzin rozpoczęcia i zakończenia zmiany roboczej.</w:t>
      </w:r>
    </w:p>
    <w:p w14:paraId="3A4A696B" w14:textId="77777777" w:rsidR="004057A3" w:rsidRPr="004057A3" w:rsidRDefault="004057A3" w:rsidP="00A96B0E">
      <w:pPr>
        <w:jc w:val="both"/>
        <w:rPr>
          <w:b/>
          <w:bCs/>
          <w:sz w:val="10"/>
          <w:szCs w:val="10"/>
        </w:rPr>
      </w:pPr>
    </w:p>
    <w:p w14:paraId="5B44BAD9" w14:textId="77777777" w:rsidR="00740A4B" w:rsidRPr="004057A3" w:rsidRDefault="00740A4B" w:rsidP="00A96B0E">
      <w:pPr>
        <w:jc w:val="both"/>
        <w:rPr>
          <w:b/>
          <w:bCs/>
          <w:sz w:val="10"/>
          <w:szCs w:val="10"/>
        </w:rPr>
      </w:pPr>
    </w:p>
    <w:p w14:paraId="1F83027F" w14:textId="45256E23" w:rsidR="00602FAA" w:rsidRPr="004057A3" w:rsidRDefault="00602FAA" w:rsidP="001764DC">
      <w:pPr>
        <w:pStyle w:val="Akapitzlist"/>
        <w:numPr>
          <w:ilvl w:val="0"/>
          <w:numId w:val="38"/>
        </w:numPr>
        <w:jc w:val="both"/>
        <w:rPr>
          <w:b/>
          <w:bCs/>
        </w:rPr>
      </w:pPr>
      <w:bookmarkStart w:id="76" w:name="_Toc67292103"/>
      <w:bookmarkStart w:id="77" w:name="_Hlk67824256"/>
      <w:r w:rsidRPr="004057A3">
        <w:rPr>
          <w:b/>
          <w:bCs/>
        </w:rPr>
        <w:t xml:space="preserve">Obowiązki </w:t>
      </w:r>
      <w:r w:rsidR="008C4046" w:rsidRPr="004057A3">
        <w:rPr>
          <w:b/>
          <w:bCs/>
        </w:rPr>
        <w:t>Wykonawcy</w:t>
      </w:r>
      <w:bookmarkEnd w:id="76"/>
      <w:r w:rsidR="001D420C" w:rsidRPr="004057A3">
        <w:rPr>
          <w:rFonts w:eastAsiaTheme="minorHAnsi"/>
          <w:b/>
          <w:bCs/>
        </w:rPr>
        <w:t>:</w:t>
      </w:r>
    </w:p>
    <w:bookmarkEnd w:id="77"/>
    <w:p w14:paraId="43DDE8A7" w14:textId="77777777" w:rsidR="004057A3" w:rsidRPr="004057A3" w:rsidRDefault="004057A3" w:rsidP="004057A3">
      <w:pPr>
        <w:ind w:left="284"/>
        <w:rPr>
          <w:b/>
          <w:sz w:val="24"/>
          <w:szCs w:val="24"/>
        </w:rPr>
      </w:pPr>
      <w:r w:rsidRPr="004057A3">
        <w:rPr>
          <w:b/>
          <w:sz w:val="24"/>
          <w:szCs w:val="24"/>
        </w:rPr>
        <w:t>Dla Zadania 1,  Zadania 2, Zadania 3</w:t>
      </w:r>
    </w:p>
    <w:p w14:paraId="33331FF7" w14:textId="77777777" w:rsidR="004057A3" w:rsidRPr="004A78F9" w:rsidRDefault="004057A3" w:rsidP="004057A3">
      <w:pPr>
        <w:pStyle w:val="Akapitzlist"/>
        <w:numPr>
          <w:ilvl w:val="0"/>
          <w:numId w:val="115"/>
        </w:numPr>
        <w:autoSpaceDE w:val="0"/>
        <w:autoSpaceDN w:val="0"/>
        <w:jc w:val="both"/>
        <w:rPr>
          <w:bCs/>
        </w:rPr>
      </w:pPr>
      <w:r w:rsidRPr="004057A3">
        <w:t>Wykonawca</w:t>
      </w:r>
      <w:r w:rsidRPr="004A78F9">
        <w:t xml:space="preserve"> zobowiązany jest do posiadania ubezpieczenia od odpowiedzialności cywilnej w zakresie prowadzonej działalności obejmującej przedmiot Umowy na sumę ubezpieczenia nie mniejszą niż 2 000 000 zł przez cały okres realizacji Umowy.</w:t>
      </w:r>
    </w:p>
    <w:p w14:paraId="4B5E23A4" w14:textId="77777777" w:rsidR="004057A3" w:rsidRPr="00AE4430" w:rsidRDefault="004057A3" w:rsidP="004057A3">
      <w:pPr>
        <w:autoSpaceDE w:val="0"/>
        <w:autoSpaceDN w:val="0"/>
        <w:ind w:left="567"/>
        <w:jc w:val="both"/>
        <w:rPr>
          <w:bCs/>
          <w:sz w:val="24"/>
          <w:szCs w:val="24"/>
        </w:rPr>
      </w:pPr>
      <w:r w:rsidRPr="00AE4430">
        <w:rPr>
          <w:bCs/>
          <w:sz w:val="24"/>
          <w:szCs w:val="24"/>
        </w:rPr>
        <w:t>W przypadku braku ważności tych dokumentów na cały okres obowiązywania umowy, Wykonawca zobowiązany jest dostarczyć najpóźniej w ostatnim dniu ważności tych dokumentów, dokumenty obowiązujące w tym zakresie na kolejny okres. Niedostarczenie powyższych dokumentów może być podstawą do odstąpienia przez Zamawiającego od umowy z przyczyn leżących po stronie Wykonawcy i naliczenia kar zgodnie z § 13 niniejszej umowy, bez prawa do naliczania przez Wykonawcę jakichkolwiek kar i odszkodowań.</w:t>
      </w:r>
    </w:p>
    <w:p w14:paraId="758A2D68" w14:textId="77777777" w:rsidR="004057A3" w:rsidRPr="004F5A8B" w:rsidRDefault="004057A3" w:rsidP="004057A3">
      <w:pPr>
        <w:pStyle w:val="Akapitzlist"/>
        <w:numPr>
          <w:ilvl w:val="0"/>
          <w:numId w:val="115"/>
        </w:numPr>
        <w:autoSpaceDE w:val="0"/>
        <w:autoSpaceDN w:val="0"/>
        <w:jc w:val="both"/>
        <w:rPr>
          <w:bCs/>
        </w:rPr>
      </w:pPr>
      <w:r w:rsidRPr="004F5A8B">
        <w:rPr>
          <w:bCs/>
        </w:rPr>
        <w:t>Do obowiązków Wykonawcy należy:</w:t>
      </w:r>
    </w:p>
    <w:p w14:paraId="50FCDF06"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Świadczenie usług zgodnie ze szczegółowym opisem przedmiotu zamówienia,</w:t>
      </w:r>
    </w:p>
    <w:p w14:paraId="1004C6EB" w14:textId="77777777" w:rsidR="004057A3" w:rsidRPr="004057A3" w:rsidRDefault="004057A3" w:rsidP="004057A3">
      <w:pPr>
        <w:numPr>
          <w:ilvl w:val="0"/>
          <w:numId w:val="108"/>
        </w:numPr>
        <w:tabs>
          <w:tab w:val="clear" w:pos="720"/>
        </w:tabs>
        <w:autoSpaceDE w:val="0"/>
        <w:autoSpaceDN w:val="0"/>
        <w:ind w:left="993" w:hanging="284"/>
        <w:jc w:val="both"/>
        <w:rPr>
          <w:bCs/>
          <w:sz w:val="24"/>
          <w:szCs w:val="24"/>
        </w:rPr>
      </w:pPr>
      <w:r w:rsidRPr="004057A3">
        <w:rPr>
          <w:bCs/>
          <w:sz w:val="24"/>
          <w:szCs w:val="24"/>
        </w:rPr>
        <w:t xml:space="preserve">Przestrzeganie i stosowanie przepisów wewnętrznych obowiązujących w </w:t>
      </w:r>
      <w:r w:rsidRPr="004057A3">
        <w:rPr>
          <w:sz w:val="24"/>
          <w:szCs w:val="24"/>
        </w:rPr>
        <w:t>Polskiej Grupy Górniczej</w:t>
      </w:r>
      <w:r w:rsidRPr="004057A3">
        <w:rPr>
          <w:bCs/>
          <w:sz w:val="24"/>
          <w:szCs w:val="24"/>
        </w:rPr>
        <w:t xml:space="preserve"> S.A. Oddział KWK Sośnica w zakresie: ruchu przepustkowego, bhp, zasad łączności, alarmowania i zgłaszania wypadków, rejestracji czasu pracy.</w:t>
      </w:r>
    </w:p>
    <w:p w14:paraId="224FE1C4" w14:textId="77777777" w:rsidR="004057A3" w:rsidRPr="004057A3" w:rsidRDefault="004057A3" w:rsidP="004057A3">
      <w:pPr>
        <w:pStyle w:val="Akapitzlist"/>
        <w:numPr>
          <w:ilvl w:val="0"/>
          <w:numId w:val="115"/>
        </w:numPr>
        <w:autoSpaceDE w:val="0"/>
        <w:autoSpaceDN w:val="0"/>
        <w:jc w:val="both"/>
      </w:pPr>
      <w:r w:rsidRPr="004057A3">
        <w:t xml:space="preserve">Wszyscy pracownicy zatrudniani na podstawie niniejszej umowy muszą spełniać wymagania Zarządzenia nr ZP/9/2025 Prezesa Zarządu Polskiej Grupy Górniczej S.A. z dnia 17.01.2025 r. w sprawie: Zasad i trybu nadawania przez Kierownika Ruchu Zakładu Górniczego upoważnień dla osób wykonujących czynności specjalistyczne w ruchu zakładu górniczego oraz przy obsłudze, konserwacji i remoncie maszyn, urządzeń lub instalacji w Oddziałach Polskiej Grupy Górniczej S.A. </w:t>
      </w:r>
    </w:p>
    <w:p w14:paraId="6D94DF1D" w14:textId="77777777" w:rsidR="004057A3" w:rsidRPr="004057A3" w:rsidRDefault="004057A3" w:rsidP="004057A3">
      <w:pPr>
        <w:pStyle w:val="Akapitzlist"/>
        <w:numPr>
          <w:ilvl w:val="0"/>
          <w:numId w:val="115"/>
        </w:numPr>
        <w:autoSpaceDE w:val="0"/>
        <w:autoSpaceDN w:val="0"/>
        <w:jc w:val="both"/>
        <w:rPr>
          <w:rFonts w:ascii="Tahoma" w:hAnsi="Tahoma" w:cs="Tahoma"/>
          <w:bCs/>
        </w:rPr>
      </w:pPr>
      <w:r w:rsidRPr="004057A3">
        <w:rPr>
          <w:bCs/>
        </w:rPr>
        <w:t xml:space="preserve">Wykonawca zobowiązuje się do realizacji zamówienia zgodnie z systemem zarządzania jakością opartym o normę ISO 9001 oraz systemem zarządzania bezpieczeństwa </w:t>
      </w:r>
      <w:r w:rsidRPr="004057A3">
        <w:rPr>
          <w:bCs/>
        </w:rPr>
        <w:br/>
        <w:t>i higieny pracy opartym o normę PN-N-18001 lub OHSAS 18001.</w:t>
      </w:r>
    </w:p>
    <w:p w14:paraId="03403D3F" w14:textId="77777777" w:rsidR="004057A3" w:rsidRPr="004057A3" w:rsidRDefault="004057A3" w:rsidP="004057A3">
      <w:pPr>
        <w:pStyle w:val="Akapitzlist"/>
        <w:numPr>
          <w:ilvl w:val="0"/>
          <w:numId w:val="115"/>
        </w:numPr>
        <w:autoSpaceDE w:val="0"/>
        <w:autoSpaceDN w:val="0"/>
        <w:jc w:val="both"/>
        <w:rPr>
          <w:bCs/>
        </w:rPr>
      </w:pPr>
      <w:r w:rsidRPr="004057A3">
        <w:rPr>
          <w:bCs/>
        </w:rPr>
        <w:t>Osoby, które będą wykonywać przedmiot zamówienia zobowiązane są do znajomości i stosowania zasad przeciwpożarowych obiektów i urządzeń KWK Sośnica, w rejonie objętym zamówieniem.</w:t>
      </w:r>
    </w:p>
    <w:p w14:paraId="527A47F8" w14:textId="77777777" w:rsidR="004057A3" w:rsidRPr="004057A3" w:rsidRDefault="004057A3" w:rsidP="004057A3">
      <w:pPr>
        <w:pStyle w:val="Akapitzlist"/>
        <w:numPr>
          <w:ilvl w:val="0"/>
          <w:numId w:val="115"/>
        </w:numPr>
        <w:autoSpaceDE w:val="0"/>
        <w:autoSpaceDN w:val="0"/>
        <w:jc w:val="both"/>
        <w:rPr>
          <w:bCs/>
        </w:rPr>
      </w:pPr>
      <w:r w:rsidRPr="004057A3">
        <w:rPr>
          <w:bCs/>
        </w:rPr>
        <w:t xml:space="preserve">Pracownicy Wykonawcy do realizacji zamówienia muszą być zatrudnieni </w:t>
      </w:r>
      <w:r w:rsidRPr="004057A3">
        <w:t>z zachowaniem</w:t>
      </w:r>
      <w:r w:rsidRPr="004057A3">
        <w:rPr>
          <w:bCs/>
        </w:rPr>
        <w:t xml:space="preserve"> wymogów Kodeksu Pracy dotyczących czasu pracy oraz wymaganych przerw w pracy.</w:t>
      </w:r>
    </w:p>
    <w:p w14:paraId="3827C3C6" w14:textId="77777777" w:rsidR="004057A3" w:rsidRPr="004057A3" w:rsidRDefault="004057A3" w:rsidP="004057A3">
      <w:pPr>
        <w:pStyle w:val="Akapitzlist"/>
        <w:numPr>
          <w:ilvl w:val="0"/>
          <w:numId w:val="115"/>
        </w:numPr>
        <w:autoSpaceDE w:val="0"/>
        <w:autoSpaceDN w:val="0"/>
        <w:jc w:val="both"/>
        <w:rPr>
          <w:bCs/>
        </w:rPr>
      </w:pPr>
      <w:r w:rsidRPr="004057A3">
        <w:t>Przed rozpoczęciem robót Wykonawca zobowiązany jest dostarczyć Zamawiającemu wykaz pracowników wykonujących prace na terenie zakładu górniczego zawierający następujące dane personalne: imię, nazwisko, datę urodzenia, PESEL, adres zamieszkania. Ww. wykaz stanowić będzie podstawę do wydania kart identyfikacyjnych i przepustek tymczasowych pracownikom Wykonawcy. Wykaz ten będzie na bieżąco aktualizowany. W przypadku zgubienia, zniszczenia (wydania duplikatów) lub nie zdania karty identyfikacyjnej po zakończeniu prac, Wykonawca zostanie obciążony kosztem karty identyfikacyjnej.</w:t>
      </w:r>
    </w:p>
    <w:p w14:paraId="688E42C4" w14:textId="77777777" w:rsidR="004057A3" w:rsidRPr="004F5A8B" w:rsidRDefault="004057A3" w:rsidP="004057A3">
      <w:pPr>
        <w:pStyle w:val="Akapitzlist"/>
        <w:numPr>
          <w:ilvl w:val="0"/>
          <w:numId w:val="115"/>
        </w:numPr>
        <w:autoSpaceDE w:val="0"/>
        <w:autoSpaceDN w:val="0"/>
        <w:jc w:val="both"/>
        <w:rPr>
          <w:bCs/>
        </w:rPr>
      </w:pPr>
      <w:r w:rsidRPr="004057A3">
        <w:t>Zamawiający w terminie do 10 dni od otrzymania wyżej wymienionego wykazu może odmówić dopuszczenia do realizacji zamówienia na terenie zakładu górniczego pracowników Wykonawcy, którzy byli w przeszłości</w:t>
      </w:r>
      <w:r w:rsidRPr="004F5A8B">
        <w:t xml:space="preserve"> zatrudnieni jako pracownicy Polskiej Grupy Górniczej S.A. a stosunek pracy został z nimi rozwiązany na podstawie artykułu 52 § 1 pkt 1 i 3 Kodeksu Pracy.</w:t>
      </w:r>
    </w:p>
    <w:p w14:paraId="34A4501E" w14:textId="77777777" w:rsidR="004057A3" w:rsidRPr="004F5A8B" w:rsidRDefault="004057A3" w:rsidP="004057A3">
      <w:pPr>
        <w:pStyle w:val="Akapitzlist"/>
        <w:numPr>
          <w:ilvl w:val="0"/>
          <w:numId w:val="115"/>
        </w:numPr>
        <w:autoSpaceDE w:val="0"/>
        <w:autoSpaceDN w:val="0"/>
        <w:jc w:val="both"/>
        <w:rPr>
          <w:bCs/>
        </w:rPr>
      </w:pPr>
      <w:r w:rsidRPr="004F5A8B">
        <w:lastRenderedPageBreak/>
        <w:t>Wykonawca w przypadku odmowy dopuszczenia do realizacji zamówienia pracowników, którzy byli w przeszłości zatrudnieni jako pracownicy Polskiej Grupy Górniczej S.A.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EA24C7E" w14:textId="77777777" w:rsidR="004057A3" w:rsidRPr="004F5A8B" w:rsidRDefault="004057A3" w:rsidP="004057A3">
      <w:pPr>
        <w:pStyle w:val="Akapitzlist"/>
        <w:numPr>
          <w:ilvl w:val="0"/>
          <w:numId w:val="115"/>
        </w:numPr>
        <w:autoSpaceDE w:val="0"/>
        <w:autoSpaceDN w:val="0"/>
        <w:jc w:val="both"/>
        <w:rPr>
          <w:bCs/>
        </w:rPr>
      </w:pPr>
      <w:r w:rsidRPr="004F5A8B">
        <w:t>Zapisy punktów od 5-</w:t>
      </w:r>
      <w:r>
        <w:t>8</w:t>
      </w:r>
      <w:r w:rsidRPr="004F5A8B">
        <w:t xml:space="preserve"> obowiązują także w przypadku dołączenia przez Wykonawcę pracowników w trakcie realizacji zamówienia.</w:t>
      </w:r>
    </w:p>
    <w:p w14:paraId="535D3D16" w14:textId="77777777" w:rsidR="004057A3" w:rsidRPr="004F5A8B" w:rsidRDefault="004057A3" w:rsidP="004057A3">
      <w:pPr>
        <w:pStyle w:val="Akapitzlist"/>
        <w:numPr>
          <w:ilvl w:val="0"/>
          <w:numId w:val="115"/>
        </w:numPr>
        <w:autoSpaceDE w:val="0"/>
        <w:autoSpaceDN w:val="0"/>
        <w:jc w:val="both"/>
        <w:rPr>
          <w:bCs/>
        </w:rPr>
      </w:pPr>
      <w:r w:rsidRPr="004F5A8B">
        <w:t xml:space="preserve">Niewykonanie lub niewłaściwe wykonanie przedmiotu zamówienia wynikające </w:t>
      </w:r>
      <w:r>
        <w:br/>
      </w:r>
      <w:r w:rsidRPr="004F5A8B">
        <w:t>z przyczyn wymienionych powyżej obciąża Wykonawcę i może stanowić przyczynę odstąpienia od umowy z przyczyn leżących po stronie Wykonawcy.</w:t>
      </w:r>
    </w:p>
    <w:p w14:paraId="3AFD617D" w14:textId="77777777" w:rsidR="004057A3" w:rsidRPr="004F5A8B" w:rsidRDefault="004057A3" w:rsidP="004057A3">
      <w:pPr>
        <w:pStyle w:val="Akapitzlist"/>
        <w:numPr>
          <w:ilvl w:val="0"/>
          <w:numId w:val="115"/>
        </w:numPr>
        <w:autoSpaceDE w:val="0"/>
        <w:autoSpaceDN w:val="0"/>
        <w:jc w:val="both"/>
        <w:rPr>
          <w:bCs/>
        </w:rPr>
      </w:pPr>
      <w:r w:rsidRPr="004F5A8B">
        <w:rPr>
          <w:bCs/>
        </w:rPr>
        <w:t>Wykonawca odpowiedzialny jest za okresowe szkolenie osób, które będą wykonywać przedmiot zamówienia w zakresie BHP.</w:t>
      </w:r>
    </w:p>
    <w:p w14:paraId="2591D2DA" w14:textId="77777777" w:rsidR="004057A3" w:rsidRPr="004F5A8B" w:rsidRDefault="004057A3" w:rsidP="004057A3">
      <w:pPr>
        <w:pStyle w:val="Akapitzlist"/>
        <w:numPr>
          <w:ilvl w:val="0"/>
          <w:numId w:val="115"/>
        </w:numPr>
        <w:autoSpaceDE w:val="0"/>
        <w:autoSpaceDN w:val="0"/>
        <w:jc w:val="both"/>
        <w:rPr>
          <w:bCs/>
        </w:rPr>
      </w:pPr>
      <w:r w:rsidRPr="004F5A8B">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6652B1E3" w14:textId="77777777" w:rsidR="004057A3" w:rsidRPr="004F5A8B" w:rsidRDefault="004057A3" w:rsidP="004057A3">
      <w:pPr>
        <w:pStyle w:val="Akapitzlist"/>
        <w:numPr>
          <w:ilvl w:val="0"/>
          <w:numId w:val="115"/>
        </w:numPr>
        <w:autoSpaceDE w:val="0"/>
        <w:autoSpaceDN w:val="0"/>
        <w:jc w:val="both"/>
        <w:rPr>
          <w:bCs/>
        </w:rPr>
      </w:pPr>
      <w:r w:rsidRPr="004F5A8B">
        <w:rPr>
          <w:bCs/>
        </w:rPr>
        <w:t xml:space="preserve">W razie zaistnienia wypadku przy pracy, któremu uległ pracownik Wykonawcy, Wykonawca zobowiązany jest o tym fakcie powiadomić Zamawiającego (służbę BHP </w:t>
      </w:r>
      <w:r>
        <w:rPr>
          <w:bCs/>
        </w:rPr>
        <w:br/>
      </w:r>
      <w:r w:rsidRPr="004F5A8B">
        <w:rPr>
          <w:bCs/>
        </w:rPr>
        <w:t xml:space="preserve">i dyspozytora). Ustalenie okoliczności przyczyn wypadku oraz sporządzenie wymaganej przepisami dokumentacji wypadkowej wykona służba BHP Wykonawcy </w:t>
      </w:r>
      <w:r>
        <w:rPr>
          <w:bCs/>
        </w:rPr>
        <w:br/>
      </w:r>
      <w:r w:rsidRPr="004F5A8B">
        <w:rPr>
          <w:bCs/>
        </w:rPr>
        <w:t>z udziałem przedstawiciela BHP Zamawiającego – stosownie do Rozporządzenia Rady Ministrów z dnia 01 lipca 2009r.</w:t>
      </w:r>
      <w:r>
        <w:rPr>
          <w:bCs/>
        </w:rPr>
        <w:t xml:space="preserve"> w sprawie ustalenia okoliczności i przyczyn wypadków przy pracy</w:t>
      </w:r>
      <w:r w:rsidRPr="004F5A8B">
        <w:rPr>
          <w:bCs/>
        </w:rPr>
        <w:t xml:space="preserve"> (Dz.U. nr 105, poz.870).</w:t>
      </w:r>
    </w:p>
    <w:p w14:paraId="0D7F3041" w14:textId="77777777" w:rsidR="004057A3" w:rsidRPr="004F5A8B" w:rsidRDefault="004057A3" w:rsidP="004057A3">
      <w:pPr>
        <w:pStyle w:val="Akapitzlist"/>
        <w:numPr>
          <w:ilvl w:val="0"/>
          <w:numId w:val="115"/>
        </w:numPr>
        <w:autoSpaceDE w:val="0"/>
        <w:autoSpaceDN w:val="0"/>
        <w:jc w:val="both"/>
        <w:rPr>
          <w:bCs/>
        </w:rPr>
      </w:pPr>
      <w:r w:rsidRPr="004F5A8B">
        <w:rPr>
          <w:bCs/>
        </w:rPr>
        <w:t>Wykonawca przed rozpoczęciem wykonywania usług dostarczy Zamawiającemu dokumenty potwierdzające kwalifikacje posiadane przez osoby, które będą wykonywać przedmiot zamówienia zgodnie z przedmiotem umowy.</w:t>
      </w:r>
    </w:p>
    <w:p w14:paraId="636AD878" w14:textId="77777777" w:rsidR="004057A3" w:rsidRPr="004F5A8B" w:rsidRDefault="004057A3" w:rsidP="004057A3">
      <w:pPr>
        <w:pStyle w:val="Akapitzlist"/>
        <w:numPr>
          <w:ilvl w:val="0"/>
          <w:numId w:val="115"/>
        </w:numPr>
        <w:autoSpaceDE w:val="0"/>
        <w:autoSpaceDN w:val="0"/>
        <w:jc w:val="both"/>
        <w:rPr>
          <w:bCs/>
        </w:rPr>
      </w:pPr>
      <w:r w:rsidRPr="004F5A8B">
        <w:rPr>
          <w:bCs/>
        </w:rPr>
        <w:t>Wykonawca zobowiązany do wykonywania przedmiotu zamówienia przez osoby posiadające aktualne i pozytywne wyniki badań lekarskich okresowych oraz specjalistycznych.</w:t>
      </w:r>
    </w:p>
    <w:p w14:paraId="14FF6FE7" w14:textId="77777777" w:rsidR="004057A3" w:rsidRPr="004F5A8B" w:rsidRDefault="004057A3" w:rsidP="004057A3">
      <w:pPr>
        <w:pStyle w:val="Akapitzlist"/>
        <w:numPr>
          <w:ilvl w:val="0"/>
          <w:numId w:val="115"/>
        </w:numPr>
        <w:autoSpaceDE w:val="0"/>
        <w:autoSpaceDN w:val="0"/>
        <w:jc w:val="both"/>
        <w:rPr>
          <w:bCs/>
        </w:rPr>
      </w:pPr>
      <w:r w:rsidRPr="004F5A8B">
        <w:rPr>
          <w:bCs/>
        </w:rPr>
        <w:t>Wykonawca jest zobowiązany zapoznać się z zarządzeniami kierownika ruchu zakładu górniczego w sprawie działalności i funkcjonowania obcych podmiotów gospodarczych zatrudnionych na terenie i w ruchu zakładu górniczego.</w:t>
      </w:r>
    </w:p>
    <w:p w14:paraId="2674B182" w14:textId="77777777" w:rsidR="004057A3" w:rsidRPr="004F5A8B" w:rsidRDefault="004057A3" w:rsidP="004057A3">
      <w:pPr>
        <w:pStyle w:val="Akapitzlist"/>
        <w:numPr>
          <w:ilvl w:val="0"/>
          <w:numId w:val="115"/>
        </w:numPr>
        <w:autoSpaceDE w:val="0"/>
        <w:autoSpaceDN w:val="0"/>
        <w:jc w:val="both"/>
        <w:rPr>
          <w:bCs/>
        </w:rPr>
      </w:pPr>
      <w:r w:rsidRPr="004F5A8B">
        <w:rPr>
          <w:bCs/>
        </w:rPr>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65CA91BB" w14:textId="77777777" w:rsidR="004057A3" w:rsidRPr="004F5A8B" w:rsidRDefault="004057A3" w:rsidP="004057A3">
      <w:pPr>
        <w:pStyle w:val="Akapitzlist"/>
        <w:numPr>
          <w:ilvl w:val="0"/>
          <w:numId w:val="115"/>
        </w:numPr>
        <w:autoSpaceDE w:val="0"/>
        <w:autoSpaceDN w:val="0"/>
        <w:jc w:val="both"/>
        <w:rPr>
          <w:bCs/>
        </w:rPr>
      </w:pPr>
      <w:r w:rsidRPr="004F5A8B">
        <w:rPr>
          <w:bCs/>
        </w:rPr>
        <w:t xml:space="preserve">Osoby, które będą wykonywać przedmiot zamówienia są zobowiązane </w:t>
      </w:r>
      <w:r>
        <w:rPr>
          <w:bCs/>
        </w:rPr>
        <w:br/>
      </w:r>
      <w:r w:rsidRPr="004F5A8B">
        <w:rPr>
          <w:bCs/>
        </w:rPr>
        <w:t>do rejestrowania obecności na terenie zakładu górniczego, zgodnie z Regulaminem Pracy Zamawiającego.</w:t>
      </w:r>
    </w:p>
    <w:p w14:paraId="2745940B" w14:textId="77777777" w:rsidR="004057A3" w:rsidRPr="004F5A8B" w:rsidRDefault="004057A3" w:rsidP="004057A3">
      <w:pPr>
        <w:pStyle w:val="Akapitzlist"/>
        <w:numPr>
          <w:ilvl w:val="0"/>
          <w:numId w:val="115"/>
        </w:numPr>
        <w:autoSpaceDE w:val="0"/>
        <w:autoSpaceDN w:val="0"/>
        <w:jc w:val="both"/>
        <w:rPr>
          <w:bCs/>
        </w:rPr>
      </w:pPr>
      <w:r w:rsidRPr="004F5A8B">
        <w:rPr>
          <w:bCs/>
        </w:rPr>
        <w:t xml:space="preserve">Wykonawca wyposaży w niezbędnym zakresie (na własny koszt) osoby, które będą wykonywać przedmiot zamówienia w odzież roboczą oraz sprzęt ochronny, </w:t>
      </w:r>
      <w:r>
        <w:rPr>
          <w:bCs/>
        </w:rPr>
        <w:br/>
      </w:r>
      <w:r w:rsidRPr="004F5A8B">
        <w:rPr>
          <w:bCs/>
        </w:rPr>
        <w:t>a w szczególności:</w:t>
      </w:r>
    </w:p>
    <w:p w14:paraId="334D2D0F"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odzież roboczą,</w:t>
      </w:r>
    </w:p>
    <w:p w14:paraId="32C661BB"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okulary ochronne,</w:t>
      </w:r>
    </w:p>
    <w:p w14:paraId="7FA00F22"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legalizowany  sprzęt ochrony indywidualnej do pracy przy urządzeniach do 1 kV: (uchwyty do wymiany bezpieczników, indywidualne wskaźniki obecności napięcia, rękawice dielektryczne).</w:t>
      </w:r>
    </w:p>
    <w:p w14:paraId="3A718124" w14:textId="77777777" w:rsidR="004057A3" w:rsidRPr="004F5A8B" w:rsidRDefault="004057A3" w:rsidP="004057A3">
      <w:pPr>
        <w:pStyle w:val="Akapitzlist"/>
        <w:numPr>
          <w:ilvl w:val="0"/>
          <w:numId w:val="115"/>
        </w:numPr>
        <w:autoSpaceDE w:val="0"/>
        <w:autoSpaceDN w:val="0"/>
        <w:jc w:val="both"/>
        <w:rPr>
          <w:bCs/>
        </w:rPr>
      </w:pPr>
      <w:r w:rsidRPr="004F5A8B">
        <w:rPr>
          <w:bCs/>
        </w:rPr>
        <w:lastRenderedPageBreak/>
        <w:t>Wykonawca zapewni osobom, które będą wykonywać przedmiot zamówienia narzędzia niezbędne do wykonania przedmiotu zamówienia, w tym w szczególności izolowane narzędzia.</w:t>
      </w:r>
    </w:p>
    <w:p w14:paraId="2F740A3C" w14:textId="77777777" w:rsidR="004057A3" w:rsidRPr="004F5A8B" w:rsidRDefault="004057A3" w:rsidP="004057A3">
      <w:pPr>
        <w:pStyle w:val="Akapitzlist"/>
        <w:numPr>
          <w:ilvl w:val="0"/>
          <w:numId w:val="115"/>
        </w:numPr>
        <w:autoSpaceDE w:val="0"/>
        <w:autoSpaceDN w:val="0"/>
        <w:jc w:val="both"/>
        <w:rPr>
          <w:bCs/>
        </w:rPr>
      </w:pPr>
      <w:r w:rsidRPr="004F5A8B">
        <w:rPr>
          <w:bCs/>
        </w:rPr>
        <w:t>Wykonawca przejmuje pełną odpowiedzialność za powierzone mienie będące własnością Zamawiającego.</w:t>
      </w:r>
    </w:p>
    <w:p w14:paraId="11B97691" w14:textId="77777777" w:rsidR="004057A3" w:rsidRPr="004F5A8B" w:rsidRDefault="004057A3" w:rsidP="004057A3">
      <w:pPr>
        <w:pStyle w:val="Akapitzlist"/>
        <w:numPr>
          <w:ilvl w:val="0"/>
          <w:numId w:val="115"/>
        </w:numPr>
        <w:autoSpaceDE w:val="0"/>
        <w:autoSpaceDN w:val="0"/>
        <w:jc w:val="both"/>
        <w:rPr>
          <w:bCs/>
        </w:rPr>
      </w:pPr>
      <w:r w:rsidRPr="004F5A8B">
        <w:rPr>
          <w:bCs/>
        </w:rPr>
        <w:t>Wykonawca ponosi pełną odpowiedzialność za skutki powstałe w wyniku zaniedbania w zakresie wykonywanej usługi.</w:t>
      </w:r>
    </w:p>
    <w:p w14:paraId="13065931" w14:textId="77777777" w:rsidR="004057A3" w:rsidRPr="004F5A8B" w:rsidRDefault="004057A3" w:rsidP="004057A3">
      <w:pPr>
        <w:pStyle w:val="Akapitzlist"/>
        <w:numPr>
          <w:ilvl w:val="0"/>
          <w:numId w:val="115"/>
        </w:numPr>
        <w:autoSpaceDE w:val="0"/>
        <w:autoSpaceDN w:val="0"/>
        <w:jc w:val="both"/>
        <w:rPr>
          <w:bCs/>
        </w:rPr>
      </w:pPr>
      <w:r w:rsidRPr="004F5A8B">
        <w:rPr>
          <w:bCs/>
        </w:rPr>
        <w:t>Wykonawca ponosi pełną odpowiedzialność odszkodowawczą wobec Zamawiającego i osób trzecich za szkody powstałe z jego winy.</w:t>
      </w:r>
    </w:p>
    <w:p w14:paraId="75986F56" w14:textId="77777777" w:rsidR="004057A3" w:rsidRPr="004F5A8B" w:rsidRDefault="004057A3" w:rsidP="004057A3">
      <w:pPr>
        <w:pStyle w:val="Akapitzlist"/>
        <w:numPr>
          <w:ilvl w:val="0"/>
          <w:numId w:val="115"/>
        </w:numPr>
        <w:autoSpaceDE w:val="0"/>
        <w:autoSpaceDN w:val="0"/>
        <w:jc w:val="both"/>
        <w:rPr>
          <w:bCs/>
        </w:rPr>
      </w:pPr>
      <w:r w:rsidRPr="004F5A8B">
        <w:t>W przypadku powstania na robotach prowadzonych przez Wykonawcę:</w:t>
      </w:r>
    </w:p>
    <w:p w14:paraId="73F41B78"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stanu</w:t>
      </w:r>
      <w:r w:rsidRPr="004F5A8B">
        <w:rPr>
          <w:sz w:val="24"/>
          <w:szCs w:val="24"/>
        </w:rPr>
        <w:t xml:space="preserve"> zagrożenia wymagającego interwencji służb ratownictwa górniczego - Wykonawca zobowiązany jest do działania zgodnie z poleceniami Kierownika Akcji,</w:t>
      </w:r>
    </w:p>
    <w:p w14:paraId="76CEB3B7"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72D16DB0" w14:textId="77777777" w:rsidR="004057A3" w:rsidRPr="004F5A8B" w:rsidRDefault="004057A3" w:rsidP="004057A3">
      <w:pPr>
        <w:pStyle w:val="Akapitzlist"/>
        <w:numPr>
          <w:ilvl w:val="0"/>
          <w:numId w:val="115"/>
        </w:numPr>
        <w:autoSpaceDE w:val="0"/>
        <w:autoSpaceDN w:val="0"/>
        <w:jc w:val="both"/>
        <w:rPr>
          <w:bCs/>
        </w:rPr>
      </w:pPr>
      <w:r w:rsidRPr="003343C4">
        <w:t>Wykonawca zobowiązany jest do dost</w:t>
      </w:r>
      <w:r w:rsidRPr="004F5A8B">
        <w:rPr>
          <w:bCs/>
          <w:iCs/>
        </w:rPr>
        <w:t>arczenia przed rozpoczęciem realizacji przedmiotu umowy kopi potwierdzonych za zgodność z oryginałem dokumentów potwierdzających posiadane kwalifikacje zawodowe/uprawnienia osób zdolnych do wykonania umowy</w:t>
      </w:r>
      <w:r w:rsidRPr="004F5A8B">
        <w:rPr>
          <w:bCs/>
        </w:rPr>
        <w:t>, przy czym w Zakładzie Zamawiającego obowiązują:</w:t>
      </w:r>
    </w:p>
    <w:p w14:paraId="6769DCAA" w14:textId="77777777" w:rsidR="004057A3" w:rsidRPr="004F5A8B" w:rsidRDefault="004057A3" w:rsidP="004057A3">
      <w:pPr>
        <w:numPr>
          <w:ilvl w:val="0"/>
          <w:numId w:val="108"/>
        </w:numPr>
        <w:tabs>
          <w:tab w:val="clear" w:pos="720"/>
        </w:tabs>
        <w:autoSpaceDE w:val="0"/>
        <w:autoSpaceDN w:val="0"/>
        <w:ind w:left="993" w:hanging="284"/>
        <w:jc w:val="both"/>
        <w:rPr>
          <w:bCs/>
          <w:sz w:val="24"/>
          <w:szCs w:val="24"/>
        </w:rPr>
      </w:pPr>
      <w:r w:rsidRPr="004F5A8B">
        <w:rPr>
          <w:bCs/>
          <w:sz w:val="24"/>
          <w:szCs w:val="24"/>
        </w:rPr>
        <w:t>Zarządzenie nr ZP/</w:t>
      </w:r>
      <w:r>
        <w:rPr>
          <w:bCs/>
          <w:sz w:val="24"/>
          <w:szCs w:val="24"/>
        </w:rPr>
        <w:t>9</w:t>
      </w:r>
      <w:r w:rsidRPr="004F5A8B">
        <w:rPr>
          <w:bCs/>
          <w:sz w:val="24"/>
          <w:szCs w:val="24"/>
        </w:rPr>
        <w:t>/20</w:t>
      </w:r>
      <w:r>
        <w:rPr>
          <w:bCs/>
          <w:sz w:val="24"/>
          <w:szCs w:val="24"/>
        </w:rPr>
        <w:t>25</w:t>
      </w:r>
      <w:r w:rsidRPr="004F5A8B">
        <w:rPr>
          <w:bCs/>
          <w:sz w:val="24"/>
          <w:szCs w:val="24"/>
        </w:rPr>
        <w:t xml:space="preserve"> Prezesa Zarządu Polskiej Grupy Górniczej S.A. z dnia </w:t>
      </w:r>
      <w:r>
        <w:rPr>
          <w:bCs/>
          <w:sz w:val="24"/>
          <w:szCs w:val="24"/>
        </w:rPr>
        <w:t>17</w:t>
      </w:r>
      <w:r w:rsidRPr="004F5A8B">
        <w:rPr>
          <w:bCs/>
          <w:sz w:val="24"/>
          <w:szCs w:val="24"/>
        </w:rPr>
        <w:t xml:space="preserve"> </w:t>
      </w:r>
      <w:r>
        <w:rPr>
          <w:bCs/>
          <w:sz w:val="24"/>
          <w:szCs w:val="24"/>
        </w:rPr>
        <w:t>stycznia</w:t>
      </w:r>
      <w:r w:rsidRPr="004F5A8B">
        <w:rPr>
          <w:bCs/>
          <w:sz w:val="24"/>
          <w:szCs w:val="24"/>
        </w:rPr>
        <w:t xml:space="preserve"> 20</w:t>
      </w:r>
      <w:r>
        <w:rPr>
          <w:bCs/>
          <w:sz w:val="24"/>
          <w:szCs w:val="24"/>
        </w:rPr>
        <w:t>25</w:t>
      </w:r>
      <w:r w:rsidRPr="004F5A8B">
        <w:rPr>
          <w:bCs/>
          <w:sz w:val="24"/>
          <w:szCs w:val="24"/>
        </w:rPr>
        <w:t xml:space="preserve"> roku w sprawie zasad i trybu nadawania </w:t>
      </w:r>
      <w:r>
        <w:rPr>
          <w:bCs/>
          <w:sz w:val="24"/>
          <w:szCs w:val="24"/>
        </w:rPr>
        <w:t xml:space="preserve">przez kierownika ruchu zakładu górniczego </w:t>
      </w:r>
      <w:r w:rsidRPr="004F5A8B">
        <w:rPr>
          <w:bCs/>
          <w:sz w:val="24"/>
          <w:szCs w:val="24"/>
        </w:rPr>
        <w:t>upoważnień dla osób wykonujących czynności specjalistyczne w ruchu zakładu górniczego oraz</w:t>
      </w:r>
      <w:r>
        <w:rPr>
          <w:bCs/>
          <w:sz w:val="24"/>
          <w:szCs w:val="24"/>
        </w:rPr>
        <w:t xml:space="preserve"> obsłudze, konserwacji i remoncie maszyn, urządzeń lub instalacji w Oddziałach Polskiej Grupy Górniczej S.A.</w:t>
      </w:r>
    </w:p>
    <w:p w14:paraId="63435CF8" w14:textId="77777777" w:rsidR="004057A3" w:rsidRPr="004F5A8B" w:rsidRDefault="004057A3" w:rsidP="004057A3">
      <w:pPr>
        <w:pStyle w:val="Akapitzlist"/>
        <w:numPr>
          <w:ilvl w:val="0"/>
          <w:numId w:val="115"/>
        </w:numPr>
        <w:autoSpaceDE w:val="0"/>
        <w:autoSpaceDN w:val="0"/>
        <w:jc w:val="both"/>
      </w:pPr>
      <w:r w:rsidRPr="004F5A8B">
        <w:t xml:space="preserve">Realizacja zamówienia wymaga udostępnienia świadczeń przez Zamawiającego. Zamawiający zapewnia korzystanie bez opłat z usług markowni oraz szkolenia stanowiskowego (poniżej 8h). Koszt pozostałych usług Zamawiającego - zgodnie z zakresem i cennikiem udostępnionym w Profilu nabywcy </w:t>
      </w:r>
      <w:hyperlink r:id="rId13" w:history="1">
        <w:r w:rsidRPr="004F5A8B">
          <w:t>https://pgg.pl/dostawcy/cennik-uslug-pgg</w:t>
        </w:r>
      </w:hyperlink>
      <w:r w:rsidRPr="004F5A8B">
        <w:t xml:space="preserve"> .</w:t>
      </w:r>
    </w:p>
    <w:p w14:paraId="2A526F8F" w14:textId="77777777" w:rsidR="004057A3" w:rsidRPr="004F5A8B" w:rsidRDefault="004057A3" w:rsidP="004057A3">
      <w:pPr>
        <w:pStyle w:val="Akapitzlist"/>
        <w:numPr>
          <w:ilvl w:val="0"/>
          <w:numId w:val="115"/>
        </w:numPr>
        <w:autoSpaceDE w:val="0"/>
        <w:autoSpaceDN w:val="0"/>
        <w:jc w:val="both"/>
      </w:pPr>
      <w:r w:rsidRPr="004F5A8B">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r>
        <w:br/>
      </w:r>
      <w:r w:rsidRPr="004F5A8B">
        <w:t xml:space="preserve">W przypadku zawarcia umowy kosztowej – odrębne umowy przychodowe zawiera się wyłącznie z tymi uczestnikami Konsorcjum, którzy faktycznie realizują zamówienie na terenie Oddziału PGG S.A. W przypadku realizacji umowy kosztowej z udziałem podwykonawców zawarcie umowy przychodowej z podwykonawcą następuje </w:t>
      </w:r>
      <w:r>
        <w:br/>
      </w:r>
      <w:r w:rsidRPr="004F5A8B">
        <w:t>na pisemny wniosek Wykonawcy.</w:t>
      </w:r>
    </w:p>
    <w:p w14:paraId="378E9625" w14:textId="77777777" w:rsidR="004057A3" w:rsidRPr="004F5A8B" w:rsidRDefault="004057A3" w:rsidP="004057A3">
      <w:pPr>
        <w:pStyle w:val="Akapitzlist"/>
        <w:numPr>
          <w:ilvl w:val="0"/>
          <w:numId w:val="115"/>
        </w:numPr>
        <w:autoSpaceDE w:val="0"/>
        <w:autoSpaceDN w:val="0"/>
        <w:jc w:val="both"/>
      </w:pPr>
      <w:r w:rsidRPr="004F5A8B">
        <w:t xml:space="preserve">Wykonawca zobowiązany jest do złożenia niezwłocznie po otrzymaniu zawiadomienia o wyborze jego oferty, lecz nie później niż do dnia podpisania umowy podpisanego Zapotrzebowania na (wzajemne) świadczenia Zamawiającego zgodnie </w:t>
      </w:r>
      <w:r>
        <w:br/>
      </w:r>
      <w:r w:rsidRPr="004F5A8B">
        <w:t>ze wzorem załączonym w Profilu nabywcy Zamawiającego.</w:t>
      </w:r>
    </w:p>
    <w:p w14:paraId="7422D112" w14:textId="77777777" w:rsidR="004057A3" w:rsidRPr="004F5A8B" w:rsidRDefault="004057A3" w:rsidP="004057A3">
      <w:pPr>
        <w:pStyle w:val="Akapitzlist"/>
        <w:numPr>
          <w:ilvl w:val="0"/>
          <w:numId w:val="115"/>
        </w:numPr>
        <w:autoSpaceDE w:val="0"/>
        <w:autoSpaceDN w:val="0"/>
        <w:jc w:val="both"/>
      </w:pPr>
      <w:r w:rsidRPr="004F5A8B">
        <w:t>Termin płatności faktur dokumentujących wierzytelności wynikające z umowy przychodowej wynosi 30 dni. Termin płatności liczony będzie od daty wystawienia faktur/not obciążeniowych przez Zleceniobiorcę.</w:t>
      </w:r>
    </w:p>
    <w:p w14:paraId="76BB9240" w14:textId="77777777" w:rsidR="004057A3" w:rsidRPr="004F5A8B" w:rsidRDefault="004057A3" w:rsidP="004057A3">
      <w:pPr>
        <w:pStyle w:val="Akapitzlist"/>
        <w:numPr>
          <w:ilvl w:val="0"/>
          <w:numId w:val="115"/>
        </w:numPr>
        <w:autoSpaceDE w:val="0"/>
        <w:autoSpaceDN w:val="0"/>
        <w:jc w:val="both"/>
      </w:pPr>
      <w:r w:rsidRPr="004F5A8B">
        <w:t xml:space="preserve">Wzory poniższych dokumentów dostępne są w Profilu nabywcy Zamawiającego </w:t>
      </w:r>
      <w:hyperlink r:id="rId14" w:history="1">
        <w:r w:rsidRPr="004F5A8B">
          <w:t>https://pgg.pl/dostawcy/cennik-uslug-pgg</w:t>
        </w:r>
      </w:hyperlink>
      <w:r w:rsidRPr="004F5A8B">
        <w:t xml:space="preserve"> :</w:t>
      </w:r>
    </w:p>
    <w:p w14:paraId="14E6A50D" w14:textId="77777777" w:rsidR="004057A3" w:rsidRPr="004F5A8B" w:rsidRDefault="004057A3" w:rsidP="004057A3">
      <w:pPr>
        <w:numPr>
          <w:ilvl w:val="0"/>
          <w:numId w:val="108"/>
        </w:numPr>
        <w:tabs>
          <w:tab w:val="clear" w:pos="720"/>
        </w:tabs>
        <w:autoSpaceDE w:val="0"/>
        <w:autoSpaceDN w:val="0"/>
        <w:ind w:left="993" w:hanging="284"/>
        <w:jc w:val="both"/>
        <w:rPr>
          <w:sz w:val="24"/>
          <w:szCs w:val="24"/>
        </w:rPr>
      </w:pPr>
      <w:r w:rsidRPr="004F5A8B">
        <w:rPr>
          <w:bCs/>
          <w:sz w:val="24"/>
          <w:szCs w:val="24"/>
        </w:rPr>
        <w:lastRenderedPageBreak/>
        <w:t>zakres</w:t>
      </w:r>
      <w:r w:rsidRPr="004F5A8B">
        <w:rPr>
          <w:sz w:val="24"/>
          <w:szCs w:val="24"/>
        </w:rPr>
        <w:t xml:space="preserve"> i cennik odpłatnych usług świadczonych przez Zamawiającego na rzecz Wykonawcy,</w:t>
      </w:r>
    </w:p>
    <w:p w14:paraId="6F56AAAD" w14:textId="77777777" w:rsidR="004057A3" w:rsidRPr="004F5A8B" w:rsidRDefault="004057A3" w:rsidP="004057A3">
      <w:pPr>
        <w:numPr>
          <w:ilvl w:val="0"/>
          <w:numId w:val="108"/>
        </w:numPr>
        <w:tabs>
          <w:tab w:val="clear" w:pos="720"/>
        </w:tabs>
        <w:autoSpaceDE w:val="0"/>
        <w:autoSpaceDN w:val="0"/>
        <w:ind w:left="993" w:hanging="284"/>
        <w:jc w:val="both"/>
        <w:rPr>
          <w:sz w:val="24"/>
          <w:szCs w:val="24"/>
        </w:rPr>
      </w:pPr>
      <w:r w:rsidRPr="004F5A8B">
        <w:rPr>
          <w:bCs/>
          <w:sz w:val="24"/>
          <w:szCs w:val="24"/>
        </w:rPr>
        <w:t>zapotrzebowanie</w:t>
      </w:r>
      <w:r w:rsidRPr="004F5A8B">
        <w:rPr>
          <w:sz w:val="24"/>
          <w:szCs w:val="24"/>
        </w:rPr>
        <w:t xml:space="preserve"> na (wzajemne) świadczenia Zamawiającego,</w:t>
      </w:r>
    </w:p>
    <w:p w14:paraId="6ADEAF92" w14:textId="77777777" w:rsidR="004057A3" w:rsidRPr="004F5A8B" w:rsidRDefault="004057A3" w:rsidP="004057A3">
      <w:pPr>
        <w:numPr>
          <w:ilvl w:val="0"/>
          <w:numId w:val="108"/>
        </w:numPr>
        <w:tabs>
          <w:tab w:val="clear" w:pos="720"/>
        </w:tabs>
        <w:autoSpaceDE w:val="0"/>
        <w:autoSpaceDN w:val="0"/>
        <w:ind w:left="993" w:hanging="284"/>
        <w:jc w:val="both"/>
        <w:rPr>
          <w:sz w:val="24"/>
          <w:szCs w:val="24"/>
        </w:rPr>
      </w:pPr>
      <w:r w:rsidRPr="004F5A8B">
        <w:rPr>
          <w:bCs/>
          <w:sz w:val="24"/>
          <w:szCs w:val="24"/>
        </w:rPr>
        <w:t>wzór</w:t>
      </w:r>
      <w:r w:rsidRPr="004F5A8B">
        <w:rPr>
          <w:sz w:val="24"/>
          <w:szCs w:val="24"/>
        </w:rPr>
        <w:t xml:space="preserve"> umowy przychodowej.</w:t>
      </w:r>
    </w:p>
    <w:p w14:paraId="222C4A3F" w14:textId="77777777" w:rsidR="004057A3" w:rsidRPr="00A96B0E" w:rsidRDefault="004057A3" w:rsidP="00A96B0E">
      <w:pPr>
        <w:jc w:val="both"/>
        <w:rPr>
          <w:b/>
          <w:bCs/>
        </w:rPr>
      </w:pPr>
    </w:p>
    <w:p w14:paraId="7503370D" w14:textId="20ACFA70" w:rsidR="00BE2645" w:rsidRPr="00A96B0E" w:rsidRDefault="00602FAA" w:rsidP="001764DC">
      <w:pPr>
        <w:pStyle w:val="Akapitzlist"/>
        <w:numPr>
          <w:ilvl w:val="0"/>
          <w:numId w:val="38"/>
        </w:numPr>
        <w:jc w:val="both"/>
        <w:rPr>
          <w:b/>
          <w:bCs/>
        </w:rPr>
      </w:pPr>
      <w:bookmarkStart w:id="78" w:name="_Toc67292104"/>
      <w:bookmarkStart w:id="79" w:name="_Hlk67824277"/>
      <w:r w:rsidRPr="00A96B0E">
        <w:rPr>
          <w:b/>
          <w:bCs/>
        </w:rPr>
        <w:t xml:space="preserve">Obowiązki </w:t>
      </w:r>
      <w:r w:rsidR="008C4046">
        <w:rPr>
          <w:b/>
          <w:bCs/>
        </w:rPr>
        <w:t>Zamawiającego</w:t>
      </w:r>
      <w:bookmarkEnd w:id="78"/>
      <w:r w:rsidR="001D420C" w:rsidRPr="00A96B0E">
        <w:rPr>
          <w:rFonts w:eastAsiaTheme="minorHAnsi"/>
          <w:b/>
          <w:bCs/>
        </w:rPr>
        <w:t>:</w:t>
      </w:r>
    </w:p>
    <w:p w14:paraId="0B37F278" w14:textId="77777777" w:rsidR="0091337E" w:rsidRPr="00C3322A" w:rsidRDefault="0091337E" w:rsidP="0091337E">
      <w:pPr>
        <w:rPr>
          <w:sz w:val="24"/>
          <w:szCs w:val="24"/>
        </w:rPr>
      </w:pPr>
      <w:r w:rsidRPr="00C3322A">
        <w:rPr>
          <w:b/>
          <w:sz w:val="24"/>
          <w:szCs w:val="24"/>
        </w:rPr>
        <w:t>Dla zadania 1,  Zadania 2</w:t>
      </w:r>
    </w:p>
    <w:p w14:paraId="7C5D9C37" w14:textId="77777777" w:rsidR="0091337E" w:rsidRPr="00C3322A" w:rsidRDefault="0091337E" w:rsidP="001764DC">
      <w:pPr>
        <w:numPr>
          <w:ilvl w:val="0"/>
          <w:numId w:val="110"/>
        </w:numPr>
        <w:tabs>
          <w:tab w:val="clear" w:pos="540"/>
          <w:tab w:val="left" w:pos="567"/>
        </w:tabs>
        <w:ind w:left="426" w:hanging="142"/>
        <w:jc w:val="both"/>
        <w:rPr>
          <w:sz w:val="24"/>
          <w:szCs w:val="24"/>
        </w:rPr>
      </w:pPr>
      <w:r w:rsidRPr="00C3322A">
        <w:rPr>
          <w:sz w:val="24"/>
          <w:szCs w:val="24"/>
        </w:rPr>
        <w:t>Dla umożliwienia wykonania usług Zamawiający jest zobowiązany zapewnić:</w:t>
      </w:r>
    </w:p>
    <w:p w14:paraId="2E3ED3C8"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 xml:space="preserve">punktualny zjazd i wyjazd załogi wykonawcy, na równi z własną załogą </w:t>
      </w:r>
      <w:r w:rsidRPr="00C3322A">
        <w:rPr>
          <w:i/>
          <w:sz w:val="24"/>
          <w:szCs w:val="24"/>
        </w:rPr>
        <w:t>(dotyczy tylko Zadania2)</w:t>
      </w:r>
      <w:r w:rsidRPr="00C3322A">
        <w:rPr>
          <w:sz w:val="24"/>
          <w:szCs w:val="24"/>
        </w:rPr>
        <w:t>,</w:t>
      </w:r>
    </w:p>
    <w:p w14:paraId="3B4F656A"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łączność telefoniczną i sygnalizacyjną, zgodnie z obowiązującymi w tym zakresie przepisami,</w:t>
      </w:r>
    </w:p>
    <w:p w14:paraId="6FF27177"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powiadomienie Wykonawcy, z odpowiednim wyprzedzeniem, o zmianie czasu pracy,</w:t>
      </w:r>
    </w:p>
    <w:p w14:paraId="42F7D9E4"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wykonywanie obowiązujących pomiarów środowiskowych, w szczególności zapylenia powietrza kopalnianego, natężenia hałasu, analiz chemicznych powietrza oraz informowanie o ich wynikach Wykonawcy,</w:t>
      </w:r>
    </w:p>
    <w:p w14:paraId="396EDCD1"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 xml:space="preserve">zapewnienie bezpieczeństwa przeciwpożarowego oraz ochrona mienia Wykonawcy na powierzchni kopalni (nie dotyczy to pomieszczeń przekazanych Wykonawcy </w:t>
      </w:r>
      <w:r>
        <w:rPr>
          <w:sz w:val="24"/>
          <w:szCs w:val="24"/>
        </w:rPr>
        <w:br/>
      </w:r>
      <w:r w:rsidRPr="00C3322A">
        <w:rPr>
          <w:sz w:val="24"/>
          <w:szCs w:val="24"/>
        </w:rPr>
        <w:t>w użytkowanie)</w:t>
      </w:r>
    </w:p>
    <w:p w14:paraId="6D1A015C" w14:textId="77777777" w:rsidR="0091337E" w:rsidRPr="00C3322A" w:rsidRDefault="0091337E" w:rsidP="001764DC">
      <w:pPr>
        <w:numPr>
          <w:ilvl w:val="0"/>
          <w:numId w:val="111"/>
        </w:numPr>
        <w:tabs>
          <w:tab w:val="clear" w:pos="720"/>
        </w:tabs>
        <w:ind w:left="709" w:hanging="142"/>
        <w:jc w:val="both"/>
        <w:rPr>
          <w:sz w:val="24"/>
          <w:szCs w:val="24"/>
        </w:rPr>
      </w:pPr>
      <w:r w:rsidRPr="00C3322A">
        <w:rPr>
          <w:sz w:val="24"/>
          <w:szCs w:val="24"/>
        </w:rPr>
        <w:t>szkolenie odpłatne nowo przyjętych pracowników Wykonawcy, na równi z własnymi nowo przyjętymi pracownikami, wg cennika Zamawiającego</w:t>
      </w:r>
    </w:p>
    <w:p w14:paraId="19B3128C" w14:textId="77777777" w:rsidR="0091337E" w:rsidRPr="00ED2700" w:rsidRDefault="0091337E" w:rsidP="001764DC">
      <w:pPr>
        <w:numPr>
          <w:ilvl w:val="0"/>
          <w:numId w:val="111"/>
        </w:numPr>
        <w:tabs>
          <w:tab w:val="clear" w:pos="720"/>
        </w:tabs>
        <w:ind w:left="709" w:hanging="142"/>
        <w:jc w:val="both"/>
        <w:rPr>
          <w:sz w:val="24"/>
          <w:szCs w:val="24"/>
        </w:rPr>
      </w:pPr>
      <w:r w:rsidRPr="00ED2700">
        <w:rPr>
          <w:sz w:val="24"/>
          <w:szCs w:val="24"/>
        </w:rPr>
        <w:t>zorganizowanie niezbędnej pomocy w razie wypadku pracownika Wykonawcy</w:t>
      </w:r>
    </w:p>
    <w:p w14:paraId="05DB3C89" w14:textId="77777777" w:rsidR="0091337E" w:rsidRPr="00ED2700" w:rsidRDefault="0091337E" w:rsidP="001764DC">
      <w:pPr>
        <w:numPr>
          <w:ilvl w:val="0"/>
          <w:numId w:val="111"/>
        </w:numPr>
        <w:tabs>
          <w:tab w:val="clear" w:pos="720"/>
        </w:tabs>
        <w:ind w:left="709" w:hanging="142"/>
        <w:jc w:val="both"/>
        <w:rPr>
          <w:sz w:val="24"/>
          <w:szCs w:val="24"/>
        </w:rPr>
      </w:pPr>
      <w:r w:rsidRPr="00ED2700">
        <w:rPr>
          <w:sz w:val="24"/>
          <w:szCs w:val="24"/>
        </w:rPr>
        <w:t xml:space="preserve">korzystanie z wszelkich kopalnianych urządzeń służby zdrowia, takich jak: punktu opatrunkowego, transportu sanitarnego sprzętem Zamawiającego na dole </w:t>
      </w:r>
      <w:r w:rsidRPr="00ED2700">
        <w:rPr>
          <w:sz w:val="24"/>
          <w:szCs w:val="24"/>
        </w:rPr>
        <w:br/>
        <w:t>i powierzchni</w:t>
      </w:r>
    </w:p>
    <w:p w14:paraId="68AA0730" w14:textId="77777777" w:rsidR="0091337E" w:rsidRPr="00ED2700" w:rsidRDefault="0091337E" w:rsidP="001764DC">
      <w:pPr>
        <w:numPr>
          <w:ilvl w:val="0"/>
          <w:numId w:val="110"/>
        </w:numPr>
        <w:tabs>
          <w:tab w:val="clear" w:pos="540"/>
        </w:tabs>
        <w:ind w:left="567" w:hanging="283"/>
        <w:jc w:val="both"/>
        <w:rPr>
          <w:sz w:val="24"/>
          <w:szCs w:val="24"/>
        </w:rPr>
      </w:pPr>
      <w:r w:rsidRPr="00ED2700">
        <w:rPr>
          <w:sz w:val="24"/>
          <w:szCs w:val="24"/>
        </w:rPr>
        <w:t>W przypadku zaistnienia wypadku, któremu uległ pracownik Wykonawcy, Zamawiający do czasu przejęcia dochodzenia przyczyn wypadku przez służby BHP Wykonawcy, zobowiązany jest zapewnić:</w:t>
      </w:r>
    </w:p>
    <w:p w14:paraId="5DE2A14A" w14:textId="77777777" w:rsidR="0091337E" w:rsidRPr="00ED2700" w:rsidRDefault="0091337E" w:rsidP="001764DC">
      <w:pPr>
        <w:numPr>
          <w:ilvl w:val="0"/>
          <w:numId w:val="111"/>
        </w:numPr>
        <w:tabs>
          <w:tab w:val="clear" w:pos="720"/>
        </w:tabs>
        <w:ind w:left="709" w:hanging="142"/>
        <w:jc w:val="both"/>
        <w:rPr>
          <w:sz w:val="24"/>
          <w:szCs w:val="24"/>
        </w:rPr>
      </w:pPr>
      <w:r w:rsidRPr="00ED2700">
        <w:rPr>
          <w:sz w:val="24"/>
          <w:szCs w:val="24"/>
        </w:rPr>
        <w:t xml:space="preserve">niezwłoczne zorganizowanie pierwszej pomocy dla poszkodowanego wraz </w:t>
      </w:r>
      <w:r w:rsidRPr="00ED2700">
        <w:rPr>
          <w:sz w:val="24"/>
          <w:szCs w:val="24"/>
        </w:rPr>
        <w:br/>
        <w:t>z wydaniem wstępnej opinii lekarskiej i koniecznym transportem sanitarnym,</w:t>
      </w:r>
    </w:p>
    <w:p w14:paraId="5A528074" w14:textId="77777777" w:rsidR="0091337E" w:rsidRPr="00ED2700" w:rsidRDefault="0091337E" w:rsidP="001764DC">
      <w:pPr>
        <w:numPr>
          <w:ilvl w:val="0"/>
          <w:numId w:val="111"/>
        </w:numPr>
        <w:tabs>
          <w:tab w:val="clear" w:pos="720"/>
        </w:tabs>
        <w:ind w:left="709" w:hanging="142"/>
        <w:jc w:val="both"/>
        <w:rPr>
          <w:sz w:val="24"/>
          <w:szCs w:val="24"/>
        </w:rPr>
      </w:pPr>
      <w:r w:rsidRPr="00ED2700">
        <w:rPr>
          <w:sz w:val="24"/>
          <w:szCs w:val="24"/>
        </w:rPr>
        <w:t>udostępnienie niezbędnych informacji i materiałów służbie BHP Wykonawcy.</w:t>
      </w:r>
    </w:p>
    <w:p w14:paraId="2A16C38D" w14:textId="77777777" w:rsidR="0091337E" w:rsidRPr="00ED2700" w:rsidRDefault="0091337E" w:rsidP="0091337E">
      <w:pPr>
        <w:tabs>
          <w:tab w:val="left" w:pos="284"/>
          <w:tab w:val="left" w:pos="709"/>
        </w:tabs>
        <w:ind w:left="284" w:firstLine="142"/>
        <w:jc w:val="both"/>
        <w:rPr>
          <w:sz w:val="24"/>
          <w:szCs w:val="24"/>
        </w:rPr>
      </w:pPr>
      <w:r w:rsidRPr="00ED2700">
        <w:rPr>
          <w:sz w:val="24"/>
          <w:szCs w:val="24"/>
        </w:rPr>
        <w:t>Powyższa procedura w koniecznym zakresie dotyczyć będzie również pracowników Wykonawcy wymagających nagłej interwencji lekarskiej.</w:t>
      </w:r>
    </w:p>
    <w:p w14:paraId="4658B0CB" w14:textId="77777777" w:rsidR="0091337E" w:rsidRPr="00ED2700" w:rsidRDefault="0091337E" w:rsidP="001764DC">
      <w:pPr>
        <w:numPr>
          <w:ilvl w:val="0"/>
          <w:numId w:val="110"/>
        </w:numPr>
        <w:tabs>
          <w:tab w:val="clear" w:pos="540"/>
        </w:tabs>
        <w:ind w:left="567" w:hanging="283"/>
        <w:jc w:val="both"/>
        <w:rPr>
          <w:sz w:val="24"/>
          <w:szCs w:val="24"/>
        </w:rPr>
      </w:pPr>
      <w:r w:rsidRPr="00ED2700">
        <w:rPr>
          <w:sz w:val="24"/>
          <w:szCs w:val="24"/>
        </w:rPr>
        <w:t>Jeżeli wykonanie czynności w zakresie realizacji zamówienia polega na wykonywaniu przez osoby pracy w sposób określony w art. 22 § 1 ustawy z dnia 26 czerwca 1974 r. – Kodeks pracy (t.j. Dz.U. z 2025 poz.277), Zamawiający wymaga zatrudnienia tych osób przez Wykonawcę lub Podwykonawcę na podstawie stosunku pracy zgodnie z art. 22 Kodeksu pracy</w:t>
      </w:r>
    </w:p>
    <w:p w14:paraId="53833AE7" w14:textId="77777777" w:rsidR="0091337E" w:rsidRPr="00ED2700" w:rsidRDefault="0091337E" w:rsidP="0091337E">
      <w:pPr>
        <w:rPr>
          <w:b/>
          <w:sz w:val="6"/>
          <w:szCs w:val="6"/>
        </w:rPr>
      </w:pPr>
    </w:p>
    <w:p w14:paraId="6C77A3FB" w14:textId="77777777" w:rsidR="0091337E" w:rsidRPr="00ED2700" w:rsidRDefault="0091337E" w:rsidP="0091337E">
      <w:pPr>
        <w:rPr>
          <w:b/>
          <w:sz w:val="24"/>
          <w:szCs w:val="24"/>
        </w:rPr>
      </w:pPr>
      <w:r w:rsidRPr="00ED2700">
        <w:rPr>
          <w:b/>
          <w:sz w:val="24"/>
          <w:szCs w:val="24"/>
        </w:rPr>
        <w:t>Dla zadania 3</w:t>
      </w:r>
    </w:p>
    <w:p w14:paraId="44DABBE2" w14:textId="77777777" w:rsidR="0091337E" w:rsidRPr="00ED2700" w:rsidRDefault="0091337E" w:rsidP="001764DC">
      <w:pPr>
        <w:numPr>
          <w:ilvl w:val="0"/>
          <w:numId w:val="112"/>
        </w:numPr>
        <w:tabs>
          <w:tab w:val="clear" w:pos="540"/>
          <w:tab w:val="left" w:pos="851"/>
        </w:tabs>
        <w:ind w:left="567" w:hanging="283"/>
        <w:jc w:val="both"/>
        <w:rPr>
          <w:sz w:val="24"/>
          <w:szCs w:val="24"/>
        </w:rPr>
      </w:pPr>
      <w:r w:rsidRPr="00ED2700">
        <w:rPr>
          <w:sz w:val="24"/>
          <w:szCs w:val="24"/>
        </w:rPr>
        <w:t>Dla umożliwienia wykonania usług Zamawiający jest zobowiązany zapewnić:</w:t>
      </w:r>
    </w:p>
    <w:p w14:paraId="1666B5EE"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t>łączność telefoniczną i sygnalizacyjną, zgodnie z obowiązującymi w tym zakresie przepisami,</w:t>
      </w:r>
    </w:p>
    <w:p w14:paraId="7D5E235B"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t>powiadomienie Wykonawcy, z odpowiednim wyprzedzeniem, o zmianie czasu pracy,</w:t>
      </w:r>
    </w:p>
    <w:p w14:paraId="1F7F473B"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t>wykonywanie obowiązujących pomiarów środowiskowych, w szczególności zapylenia powietrza kopalnianego, natężenia hałasu, analiz chemicznych powietrza oraz informowanie o ich wynikach Wykonawcy,</w:t>
      </w:r>
    </w:p>
    <w:p w14:paraId="70DC6EEF"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t xml:space="preserve">zapewnienie bezpieczeństwa przeciwpożarowego oraz ochrona mienia Wykonawcy </w:t>
      </w:r>
      <w:r w:rsidRPr="00ED2700">
        <w:rPr>
          <w:bCs/>
          <w:sz w:val="24"/>
          <w:szCs w:val="24"/>
        </w:rPr>
        <w:br/>
        <w:t xml:space="preserve">na powierzchni kopalni (nie dotyczy to pomieszczeń przekazanych Wykonawcy </w:t>
      </w:r>
      <w:r w:rsidRPr="00ED2700">
        <w:rPr>
          <w:bCs/>
          <w:sz w:val="24"/>
          <w:szCs w:val="24"/>
        </w:rPr>
        <w:br/>
        <w:t>w użytkowanie)</w:t>
      </w:r>
    </w:p>
    <w:p w14:paraId="5398B21F"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lastRenderedPageBreak/>
        <w:t>szkolenie odpłatne nowo przyjętych pracowników Wykonawcy, na równi z własnymi nowo przyjętymi pracownikami, wg cennika Zamawiającego</w:t>
      </w:r>
    </w:p>
    <w:p w14:paraId="23F62D4C" w14:textId="77777777" w:rsidR="0091337E" w:rsidRPr="00ED2700" w:rsidRDefault="0091337E" w:rsidP="001764DC">
      <w:pPr>
        <w:numPr>
          <w:ilvl w:val="1"/>
          <w:numId w:val="109"/>
        </w:numPr>
        <w:tabs>
          <w:tab w:val="clear" w:pos="1260"/>
        </w:tabs>
        <w:autoSpaceDE w:val="0"/>
        <w:autoSpaceDN w:val="0"/>
        <w:ind w:left="709" w:hanging="142"/>
        <w:jc w:val="both"/>
        <w:rPr>
          <w:bCs/>
          <w:sz w:val="24"/>
          <w:szCs w:val="24"/>
        </w:rPr>
      </w:pPr>
      <w:r w:rsidRPr="00ED2700">
        <w:rPr>
          <w:bCs/>
          <w:sz w:val="24"/>
          <w:szCs w:val="24"/>
        </w:rPr>
        <w:t>zorganizowanie niezbędnej pomocy w razie wypadku pracownika Wykonawcy</w:t>
      </w:r>
    </w:p>
    <w:p w14:paraId="363494E0" w14:textId="77777777" w:rsidR="0091337E" w:rsidRPr="00ED2700" w:rsidRDefault="0091337E" w:rsidP="001764DC">
      <w:pPr>
        <w:numPr>
          <w:ilvl w:val="1"/>
          <w:numId w:val="109"/>
        </w:numPr>
        <w:tabs>
          <w:tab w:val="clear" w:pos="1260"/>
        </w:tabs>
        <w:autoSpaceDE w:val="0"/>
        <w:autoSpaceDN w:val="0"/>
        <w:ind w:left="709" w:hanging="142"/>
        <w:jc w:val="both"/>
        <w:rPr>
          <w:sz w:val="24"/>
          <w:szCs w:val="24"/>
        </w:rPr>
      </w:pPr>
      <w:r w:rsidRPr="00ED2700">
        <w:rPr>
          <w:bCs/>
          <w:sz w:val="24"/>
          <w:szCs w:val="24"/>
        </w:rPr>
        <w:t>korzystanie z wszelkich kopalnianych urządzeń służby zdrowia, takich jak: punktu opatrunkowego, transportu sanitarnego</w:t>
      </w:r>
      <w:r w:rsidRPr="00ED2700">
        <w:rPr>
          <w:sz w:val="24"/>
          <w:szCs w:val="24"/>
        </w:rPr>
        <w:t xml:space="preserve"> sprzętem Zamawiającego </w:t>
      </w:r>
    </w:p>
    <w:p w14:paraId="1F6A90FF" w14:textId="77777777" w:rsidR="0091337E" w:rsidRPr="00ED2700" w:rsidRDefault="0091337E" w:rsidP="001764DC">
      <w:pPr>
        <w:numPr>
          <w:ilvl w:val="0"/>
          <w:numId w:val="112"/>
        </w:numPr>
        <w:tabs>
          <w:tab w:val="clear" w:pos="540"/>
          <w:tab w:val="left" w:pos="851"/>
        </w:tabs>
        <w:ind w:left="851" w:hanging="567"/>
        <w:jc w:val="both"/>
        <w:rPr>
          <w:sz w:val="24"/>
          <w:szCs w:val="24"/>
        </w:rPr>
      </w:pPr>
      <w:r w:rsidRPr="00ED2700">
        <w:rPr>
          <w:sz w:val="24"/>
          <w:szCs w:val="24"/>
        </w:rPr>
        <w:t>W przypadku zaistnienia wypadku, któremu uległ pracownik Wykonawcy, Zamawiający do czasu przejęcia dochodzenia przyczyn wypadku przez służby BHP Wykonawcy, zobowiązany jest zapewnić:</w:t>
      </w:r>
    </w:p>
    <w:p w14:paraId="56494CD9" w14:textId="77777777" w:rsidR="0091337E" w:rsidRPr="00ED2700" w:rsidRDefault="0091337E" w:rsidP="001764DC">
      <w:pPr>
        <w:numPr>
          <w:ilvl w:val="1"/>
          <w:numId w:val="109"/>
        </w:numPr>
        <w:tabs>
          <w:tab w:val="clear" w:pos="1260"/>
        </w:tabs>
        <w:autoSpaceDE w:val="0"/>
        <w:autoSpaceDN w:val="0"/>
        <w:ind w:left="709" w:hanging="142"/>
        <w:jc w:val="both"/>
        <w:rPr>
          <w:sz w:val="24"/>
          <w:szCs w:val="24"/>
        </w:rPr>
      </w:pPr>
      <w:r w:rsidRPr="00ED2700">
        <w:rPr>
          <w:bCs/>
          <w:sz w:val="24"/>
          <w:szCs w:val="24"/>
        </w:rPr>
        <w:t>niezwłoczne</w:t>
      </w:r>
      <w:r w:rsidRPr="00ED2700">
        <w:rPr>
          <w:sz w:val="24"/>
          <w:szCs w:val="24"/>
        </w:rPr>
        <w:t xml:space="preserve"> zorganizowanie pierwszej pomocy dla poszkodowanego wraz </w:t>
      </w:r>
      <w:r w:rsidRPr="00ED2700">
        <w:rPr>
          <w:sz w:val="24"/>
          <w:szCs w:val="24"/>
        </w:rPr>
        <w:br/>
        <w:t>z wydaniem wstępnej opinii lekarskiej i koniecznym transportem sanitarnym,</w:t>
      </w:r>
    </w:p>
    <w:p w14:paraId="5515F2E1" w14:textId="77777777" w:rsidR="0091337E" w:rsidRPr="00ED2700" w:rsidRDefault="0091337E" w:rsidP="001764DC">
      <w:pPr>
        <w:numPr>
          <w:ilvl w:val="1"/>
          <w:numId w:val="109"/>
        </w:numPr>
        <w:tabs>
          <w:tab w:val="clear" w:pos="1260"/>
        </w:tabs>
        <w:autoSpaceDE w:val="0"/>
        <w:autoSpaceDN w:val="0"/>
        <w:ind w:left="709" w:hanging="142"/>
        <w:jc w:val="both"/>
        <w:rPr>
          <w:sz w:val="24"/>
          <w:szCs w:val="24"/>
        </w:rPr>
      </w:pPr>
      <w:r w:rsidRPr="00ED2700">
        <w:rPr>
          <w:bCs/>
          <w:sz w:val="24"/>
          <w:szCs w:val="24"/>
        </w:rPr>
        <w:t>udostępnienie</w:t>
      </w:r>
      <w:r w:rsidRPr="00ED2700">
        <w:rPr>
          <w:sz w:val="24"/>
          <w:szCs w:val="24"/>
        </w:rPr>
        <w:t xml:space="preserve"> niezbędnych informacji i materiałów służbie BHP Wykonawcy.</w:t>
      </w:r>
    </w:p>
    <w:p w14:paraId="4613779B" w14:textId="77777777" w:rsidR="0091337E" w:rsidRPr="00ED2700" w:rsidRDefault="0091337E" w:rsidP="0091337E">
      <w:pPr>
        <w:ind w:left="284"/>
        <w:jc w:val="both"/>
        <w:rPr>
          <w:sz w:val="24"/>
          <w:szCs w:val="24"/>
        </w:rPr>
      </w:pPr>
      <w:r w:rsidRPr="00ED2700">
        <w:rPr>
          <w:sz w:val="24"/>
          <w:szCs w:val="24"/>
        </w:rPr>
        <w:t>Powyższa procedura w koniecznym zakresie dotyczyć będzie również pracowników Wykonawcy wymagających nagłej interwencji lekarskiej.</w:t>
      </w:r>
    </w:p>
    <w:p w14:paraId="654717A2" w14:textId="77777777" w:rsidR="00A96B0E" w:rsidRPr="00ED2700" w:rsidRDefault="00A96B0E" w:rsidP="00A96B0E">
      <w:pPr>
        <w:pStyle w:val="Akapitzlist"/>
        <w:jc w:val="both"/>
        <w:rPr>
          <w:b/>
          <w:bCs/>
        </w:rPr>
      </w:pPr>
    </w:p>
    <w:p w14:paraId="06ADC81E" w14:textId="271068C4" w:rsidR="00360DA8" w:rsidRPr="00ED2700" w:rsidRDefault="00360DA8" w:rsidP="001764DC">
      <w:pPr>
        <w:pStyle w:val="Akapitzlist"/>
        <w:numPr>
          <w:ilvl w:val="0"/>
          <w:numId w:val="38"/>
        </w:numPr>
        <w:jc w:val="both"/>
        <w:rPr>
          <w:b/>
          <w:bCs/>
        </w:rPr>
      </w:pPr>
      <w:r w:rsidRPr="00ED2700">
        <w:rPr>
          <w:b/>
          <w:bCs/>
        </w:rPr>
        <w:t>Gwarancja i postępowanie reklamacyjne</w:t>
      </w:r>
      <w:r w:rsidR="001D420C" w:rsidRPr="00ED2700">
        <w:rPr>
          <w:rFonts w:eastAsiaTheme="minorHAnsi"/>
          <w:b/>
          <w:bCs/>
        </w:rPr>
        <w:t>:</w:t>
      </w:r>
      <w:r w:rsidRPr="00ED2700">
        <w:rPr>
          <w:b/>
          <w:bCs/>
        </w:rPr>
        <w:t xml:space="preserve"> </w:t>
      </w:r>
    </w:p>
    <w:p w14:paraId="4C9277C1" w14:textId="0949AABF" w:rsidR="00360DA8" w:rsidRPr="0091337E" w:rsidRDefault="0091337E" w:rsidP="00A96B0E">
      <w:pPr>
        <w:jc w:val="both"/>
        <w:rPr>
          <w:sz w:val="24"/>
          <w:szCs w:val="24"/>
        </w:rPr>
      </w:pPr>
      <w:r w:rsidRPr="0091337E">
        <w:rPr>
          <w:sz w:val="24"/>
          <w:szCs w:val="24"/>
        </w:rPr>
        <w:t>Nie dotyczy</w:t>
      </w:r>
    </w:p>
    <w:p w14:paraId="21B31972" w14:textId="3B8FE505" w:rsidR="007F63D9" w:rsidRDefault="007F63D9" w:rsidP="001764DC">
      <w:pPr>
        <w:pStyle w:val="Akapitzlist"/>
        <w:numPr>
          <w:ilvl w:val="0"/>
          <w:numId w:val="38"/>
        </w:numPr>
        <w:jc w:val="both"/>
        <w:rPr>
          <w:b/>
          <w:bCs/>
        </w:rPr>
      </w:pPr>
      <w:bookmarkStart w:id="80" w:name="_Toc67292096"/>
      <w:bookmarkStart w:id="81" w:name="_Toc67292095"/>
      <w:bookmarkStart w:id="82" w:name="_Hlk67824301"/>
      <w:bookmarkEnd w:id="79"/>
      <w:r w:rsidRPr="00A96B0E">
        <w:rPr>
          <w:b/>
          <w:bCs/>
        </w:rPr>
        <w:t>Forma zatrudnienia osób realizujących zamówienie</w:t>
      </w:r>
      <w:bookmarkEnd w:id="80"/>
      <w:r w:rsidR="001D420C" w:rsidRPr="00A96B0E">
        <w:rPr>
          <w:rFonts w:eastAsiaTheme="minorHAnsi"/>
          <w:b/>
          <w:bCs/>
        </w:rPr>
        <w:t>:</w:t>
      </w:r>
    </w:p>
    <w:p w14:paraId="3B0B743A" w14:textId="6E492893" w:rsidR="007F63D9" w:rsidRPr="0091337E" w:rsidRDefault="0091337E" w:rsidP="007F63D9">
      <w:pPr>
        <w:jc w:val="both"/>
        <w:rPr>
          <w:bCs/>
          <w:sz w:val="24"/>
          <w:szCs w:val="24"/>
        </w:rPr>
      </w:pPr>
      <w:r w:rsidRPr="0091337E">
        <w:rPr>
          <w:bCs/>
          <w:sz w:val="24"/>
          <w:szCs w:val="24"/>
        </w:rPr>
        <w:t>Umowa o prac</w:t>
      </w:r>
      <w:r w:rsidR="00FE2553">
        <w:rPr>
          <w:bCs/>
          <w:sz w:val="24"/>
          <w:szCs w:val="24"/>
        </w:rPr>
        <w:t>ę</w:t>
      </w:r>
    </w:p>
    <w:p w14:paraId="787184B1" w14:textId="4E00CA67" w:rsidR="001F655F" w:rsidRDefault="001F655F" w:rsidP="001764DC">
      <w:pPr>
        <w:pStyle w:val="Akapitzlist"/>
        <w:numPr>
          <w:ilvl w:val="0"/>
          <w:numId w:val="38"/>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1"/>
      <w:r w:rsidR="001D420C" w:rsidRPr="00A96B0E">
        <w:rPr>
          <w:rFonts w:eastAsiaTheme="minorHAnsi"/>
          <w:b/>
          <w:bCs/>
        </w:rPr>
        <w:t>:</w:t>
      </w:r>
    </w:p>
    <w:p w14:paraId="33F846DD" w14:textId="77777777" w:rsidR="00031C54" w:rsidRPr="00A85499" w:rsidRDefault="00031C54" w:rsidP="00031C54">
      <w:pPr>
        <w:pStyle w:val="Akapitzlist"/>
        <w:ind w:left="284"/>
        <w:jc w:val="both"/>
        <w:rPr>
          <w:sz w:val="22"/>
          <w:szCs w:val="22"/>
        </w:rPr>
      </w:pPr>
    </w:p>
    <w:p w14:paraId="205841AA" w14:textId="2BC8966C" w:rsidR="00FA4828" w:rsidRPr="00254746" w:rsidRDefault="00FA4828" w:rsidP="001764DC">
      <w:pPr>
        <w:pStyle w:val="Akapitzlist"/>
        <w:numPr>
          <w:ilvl w:val="0"/>
          <w:numId w:val="41"/>
        </w:numPr>
        <w:jc w:val="both"/>
        <w:rPr>
          <w:b/>
          <w:bCs/>
          <w:sz w:val="22"/>
          <w:szCs w:val="22"/>
        </w:rPr>
      </w:pPr>
      <w:r w:rsidRPr="00D056E1">
        <w:rPr>
          <w:bCs/>
          <w:sz w:val="22"/>
        </w:rPr>
        <w:t xml:space="preserve">Realizacja przedmiotowego </w:t>
      </w:r>
      <w:r w:rsidRPr="00FE2553">
        <w:rPr>
          <w:bCs/>
          <w:sz w:val="22"/>
        </w:rPr>
        <w:t xml:space="preserve">zamówienia wymaga odpłatnego </w:t>
      </w:r>
      <w:r w:rsidRPr="00D056E1">
        <w:rPr>
          <w:bCs/>
          <w:sz w:val="22"/>
        </w:rPr>
        <w:t xml:space="preserve">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74DBE1E8" w14:textId="77777777" w:rsidR="00FA4828" w:rsidRPr="001D420C" w:rsidRDefault="00FA4828" w:rsidP="00FA4828">
      <w:pPr>
        <w:pStyle w:val="Akapitzlist"/>
        <w:jc w:val="both"/>
        <w:rPr>
          <w:b/>
          <w:bCs/>
          <w:sz w:val="6"/>
          <w:szCs w:val="6"/>
        </w:rPr>
      </w:pPr>
    </w:p>
    <w:p w14:paraId="45B2B1FF" w14:textId="657C6328" w:rsidR="00A0375C" w:rsidRPr="00FE2553" w:rsidRDefault="008C4046" w:rsidP="001764DC">
      <w:pPr>
        <w:numPr>
          <w:ilvl w:val="0"/>
          <w:numId w:val="41"/>
        </w:numPr>
        <w:ind w:hanging="436"/>
        <w:jc w:val="both"/>
        <w:rPr>
          <w:sz w:val="22"/>
          <w:szCs w:val="22"/>
        </w:rPr>
      </w:pPr>
      <w:r>
        <w:rPr>
          <w:sz w:val="22"/>
          <w:szCs w:val="22"/>
        </w:rPr>
        <w:t>Zamawiający</w:t>
      </w:r>
      <w:r w:rsidR="00FA4828" w:rsidRPr="00A0375C">
        <w:rPr>
          <w:sz w:val="22"/>
          <w:szCs w:val="22"/>
        </w:rPr>
        <w:t xml:space="preserve"> zapewnia dostęp do </w:t>
      </w:r>
      <w:r w:rsidR="00FA4828" w:rsidRPr="00FE2553">
        <w:rPr>
          <w:sz w:val="22"/>
          <w:szCs w:val="22"/>
        </w:rPr>
        <w:t xml:space="preserve">świadczeń wskazanych </w:t>
      </w:r>
      <w:r w:rsidR="00276088" w:rsidRPr="00FE2553">
        <w:rPr>
          <w:sz w:val="22"/>
          <w:szCs w:val="22"/>
        </w:rPr>
        <w:t>poniżej</w:t>
      </w:r>
      <w:r w:rsidR="00A0375C" w:rsidRPr="00FE2553">
        <w:rPr>
          <w:sz w:val="22"/>
          <w:szCs w:val="22"/>
        </w:rPr>
        <w:t>.</w:t>
      </w:r>
      <w:r w:rsidR="00040739" w:rsidRPr="00FE2553">
        <w:rPr>
          <w:sz w:val="22"/>
          <w:szCs w:val="22"/>
        </w:rPr>
        <w:t xml:space="preserve">   </w:t>
      </w:r>
    </w:p>
    <w:p w14:paraId="0AF57565" w14:textId="56DA5829" w:rsidR="00FA4828" w:rsidRPr="00FE2553" w:rsidRDefault="00FA4828" w:rsidP="00A0375C">
      <w:pPr>
        <w:ind w:left="720"/>
        <w:jc w:val="both"/>
        <w:rPr>
          <w:sz w:val="22"/>
          <w:szCs w:val="22"/>
        </w:rPr>
      </w:pPr>
      <w:r w:rsidRPr="00FE2553">
        <w:rPr>
          <w:sz w:val="22"/>
          <w:szCs w:val="22"/>
        </w:rPr>
        <w:t xml:space="preserve">Pod pojęciem wzajemnych świadczeń należy rozumieć usługi świadczone przez </w:t>
      </w:r>
      <w:r w:rsidR="008C4046" w:rsidRPr="00FE2553">
        <w:rPr>
          <w:sz w:val="22"/>
          <w:szCs w:val="22"/>
        </w:rPr>
        <w:t>Zamawiającego</w:t>
      </w:r>
      <w:r w:rsidRPr="00FE2553">
        <w:rPr>
          <w:sz w:val="22"/>
          <w:szCs w:val="22"/>
        </w:rPr>
        <w:t xml:space="preserve"> na rzecz </w:t>
      </w:r>
      <w:r w:rsidR="008C4046" w:rsidRPr="00FE2553">
        <w:rPr>
          <w:sz w:val="22"/>
          <w:szCs w:val="22"/>
        </w:rPr>
        <w:t>Wykonawcy</w:t>
      </w:r>
      <w:r w:rsidRPr="00FE2553">
        <w:rPr>
          <w:sz w:val="22"/>
          <w:szCs w:val="22"/>
        </w:rPr>
        <w:t xml:space="preserve"> a obejmujące swym zakresem:</w:t>
      </w:r>
    </w:p>
    <w:p w14:paraId="05A567A8" w14:textId="23F463AC" w:rsidR="00FA4828" w:rsidRPr="00FE2553" w:rsidRDefault="00FA4828" w:rsidP="001764DC">
      <w:pPr>
        <w:pStyle w:val="Akapitzlist"/>
        <w:numPr>
          <w:ilvl w:val="0"/>
          <w:numId w:val="43"/>
        </w:numPr>
        <w:spacing w:after="120"/>
        <w:ind w:left="993" w:hanging="284"/>
        <w:jc w:val="both"/>
        <w:rPr>
          <w:i/>
          <w:iCs/>
          <w:sz w:val="22"/>
          <w:szCs w:val="22"/>
        </w:rPr>
      </w:pPr>
      <w:r w:rsidRPr="00FE2553">
        <w:rPr>
          <w:sz w:val="22"/>
          <w:szCs w:val="22"/>
        </w:rPr>
        <w:t>usługi łaźni, lampowni oraz usług szkolenia pracowników</w:t>
      </w:r>
      <w:r w:rsidR="00524BCF" w:rsidRPr="00FE2553">
        <w:rPr>
          <w:sz w:val="22"/>
          <w:szCs w:val="22"/>
        </w:rPr>
        <w:t xml:space="preserve"> </w:t>
      </w:r>
      <w:r w:rsidR="00A0375C" w:rsidRPr="00FE2553">
        <w:rPr>
          <w:sz w:val="22"/>
          <w:szCs w:val="22"/>
        </w:rPr>
        <w:t>–</w:t>
      </w:r>
      <w:r w:rsidR="00524BCF" w:rsidRPr="00FE2553">
        <w:rPr>
          <w:sz w:val="22"/>
          <w:szCs w:val="22"/>
        </w:rPr>
        <w:t xml:space="preserve"> </w:t>
      </w:r>
      <w:r w:rsidR="0091337E" w:rsidRPr="00FE2553">
        <w:rPr>
          <w:i/>
          <w:iCs/>
          <w:sz w:val="22"/>
          <w:szCs w:val="22"/>
        </w:rPr>
        <w:t>odpłatnie</w:t>
      </w:r>
    </w:p>
    <w:p w14:paraId="358641D8" w14:textId="5DEE8710" w:rsidR="00FA4828" w:rsidRPr="00FE2553" w:rsidRDefault="00FA4828" w:rsidP="001764DC">
      <w:pPr>
        <w:pStyle w:val="Akapitzlist"/>
        <w:numPr>
          <w:ilvl w:val="0"/>
          <w:numId w:val="43"/>
        </w:numPr>
        <w:spacing w:after="120"/>
        <w:ind w:left="993" w:hanging="284"/>
        <w:jc w:val="both"/>
        <w:rPr>
          <w:i/>
          <w:iCs/>
          <w:sz w:val="22"/>
          <w:szCs w:val="22"/>
        </w:rPr>
      </w:pPr>
      <w:r w:rsidRPr="00FE2553">
        <w:rPr>
          <w:sz w:val="22"/>
          <w:szCs w:val="22"/>
        </w:rPr>
        <w:t>usługi łączności telefonicznej</w:t>
      </w:r>
      <w:r w:rsidR="00A0375C" w:rsidRPr="00FE2553">
        <w:rPr>
          <w:sz w:val="22"/>
          <w:szCs w:val="22"/>
        </w:rPr>
        <w:t xml:space="preserve"> - </w:t>
      </w:r>
      <w:r w:rsidR="0091337E" w:rsidRPr="00FE2553">
        <w:rPr>
          <w:i/>
          <w:iCs/>
          <w:sz w:val="22"/>
          <w:szCs w:val="22"/>
        </w:rPr>
        <w:t>odpłatnie</w:t>
      </w:r>
    </w:p>
    <w:p w14:paraId="7A98BC94" w14:textId="48164228" w:rsidR="00FA4828" w:rsidRPr="00FE2553" w:rsidRDefault="00FA4828" w:rsidP="001764DC">
      <w:pPr>
        <w:pStyle w:val="Akapitzlist"/>
        <w:numPr>
          <w:ilvl w:val="0"/>
          <w:numId w:val="43"/>
        </w:numPr>
        <w:spacing w:after="120"/>
        <w:ind w:left="993" w:hanging="284"/>
        <w:jc w:val="both"/>
        <w:rPr>
          <w:i/>
          <w:iCs/>
          <w:sz w:val="22"/>
          <w:szCs w:val="22"/>
        </w:rPr>
      </w:pPr>
      <w:r w:rsidRPr="00FE2553">
        <w:rPr>
          <w:sz w:val="22"/>
          <w:szCs w:val="22"/>
        </w:rPr>
        <w:t>korzystanie z półmasek, zatyczek do uszu, aparatów ucieczkowych, metanomierzy</w:t>
      </w:r>
      <w:r w:rsidR="00A0375C" w:rsidRPr="00FE2553">
        <w:rPr>
          <w:sz w:val="22"/>
          <w:szCs w:val="22"/>
        </w:rPr>
        <w:t xml:space="preserve"> </w:t>
      </w:r>
      <w:r w:rsidR="0091337E" w:rsidRPr="00FE2553">
        <w:rPr>
          <w:i/>
          <w:iCs/>
          <w:sz w:val="22"/>
          <w:szCs w:val="22"/>
        </w:rPr>
        <w:t>odpłatnie</w:t>
      </w:r>
    </w:p>
    <w:p w14:paraId="5087740C" w14:textId="122D7670" w:rsidR="00FA4828" w:rsidRPr="00FE2553" w:rsidRDefault="00FA4828" w:rsidP="001764DC">
      <w:pPr>
        <w:pStyle w:val="Akapitzlist"/>
        <w:numPr>
          <w:ilvl w:val="0"/>
          <w:numId w:val="43"/>
        </w:numPr>
        <w:spacing w:after="120"/>
        <w:ind w:left="993" w:hanging="284"/>
        <w:jc w:val="both"/>
        <w:rPr>
          <w:i/>
          <w:iCs/>
          <w:sz w:val="22"/>
          <w:szCs w:val="22"/>
        </w:rPr>
      </w:pPr>
      <w:r w:rsidRPr="00FE2553">
        <w:rPr>
          <w:sz w:val="22"/>
          <w:szCs w:val="22"/>
        </w:rPr>
        <w:t>najem/dzierżawę środków trwałych</w:t>
      </w:r>
      <w:r w:rsidR="0091337E" w:rsidRPr="00FE2553">
        <w:rPr>
          <w:sz w:val="22"/>
          <w:szCs w:val="22"/>
        </w:rPr>
        <w:t xml:space="preserve"> w postaci pomieszczenia biurowego (Zadanie 1 i 2) oraz pomieszczenia biurowego i warsztatu (Zadanie 3)</w:t>
      </w:r>
      <w:r w:rsidR="00A0375C" w:rsidRPr="00FE2553">
        <w:rPr>
          <w:sz w:val="22"/>
          <w:szCs w:val="22"/>
        </w:rPr>
        <w:t xml:space="preserve"> </w:t>
      </w:r>
      <w:r w:rsidR="0091337E" w:rsidRPr="00FE2553">
        <w:rPr>
          <w:i/>
          <w:iCs/>
          <w:sz w:val="22"/>
          <w:szCs w:val="22"/>
        </w:rPr>
        <w:t>odpłatnie</w:t>
      </w:r>
    </w:p>
    <w:p w14:paraId="095CF9D9" w14:textId="386D877C" w:rsidR="00A0375C" w:rsidRPr="00FE2553" w:rsidRDefault="00FA4828" w:rsidP="001764DC">
      <w:pPr>
        <w:pStyle w:val="Akapitzlist"/>
        <w:numPr>
          <w:ilvl w:val="0"/>
          <w:numId w:val="43"/>
        </w:numPr>
        <w:spacing w:after="120"/>
        <w:ind w:left="993" w:hanging="284"/>
        <w:jc w:val="both"/>
        <w:rPr>
          <w:i/>
          <w:iCs/>
          <w:sz w:val="22"/>
          <w:szCs w:val="22"/>
        </w:rPr>
      </w:pPr>
      <w:r w:rsidRPr="00FE2553">
        <w:rPr>
          <w:sz w:val="22"/>
          <w:szCs w:val="22"/>
        </w:rPr>
        <w:t>inne, wg odrębnego ustalenia stron umowy</w:t>
      </w:r>
      <w:r w:rsidR="00A0375C" w:rsidRPr="00FE2553">
        <w:rPr>
          <w:sz w:val="22"/>
          <w:szCs w:val="22"/>
        </w:rPr>
        <w:t xml:space="preserve"> - </w:t>
      </w:r>
      <w:r w:rsidR="0091337E" w:rsidRPr="00FE2553">
        <w:rPr>
          <w:i/>
          <w:iCs/>
          <w:sz w:val="22"/>
          <w:szCs w:val="22"/>
        </w:rPr>
        <w:t>odpłatnie</w:t>
      </w:r>
    </w:p>
    <w:p w14:paraId="4FD08B0A" w14:textId="044AFB08" w:rsidR="00387B63" w:rsidRPr="00856E98" w:rsidRDefault="008C4046" w:rsidP="00F77A8F">
      <w:pPr>
        <w:pStyle w:val="Akapitzlist"/>
        <w:numPr>
          <w:ilvl w:val="0"/>
          <w:numId w:val="116"/>
        </w:numPr>
        <w:ind w:left="709" w:hanging="425"/>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p>
    <w:p w14:paraId="0E72F061" w14:textId="367994E4" w:rsidR="00387B63" w:rsidRPr="00856E98" w:rsidRDefault="00387B63" w:rsidP="00F77A8F">
      <w:pPr>
        <w:pStyle w:val="Akapitzlist"/>
        <w:numPr>
          <w:ilvl w:val="0"/>
          <w:numId w:val="116"/>
        </w:numPr>
        <w:ind w:left="567" w:hanging="283"/>
        <w:jc w:val="both"/>
        <w:rPr>
          <w:b/>
          <w:bCs/>
          <w:sz w:val="22"/>
          <w:szCs w:val="22"/>
        </w:rPr>
      </w:pPr>
      <w:r w:rsidRPr="00856E98">
        <w:rPr>
          <w:sz w:val="22"/>
          <w:szCs w:val="22"/>
        </w:rPr>
        <w:t>W przypadku braku konieczności świadczenia usług</w:t>
      </w:r>
      <w:r w:rsidR="00D54469">
        <w:rPr>
          <w:sz w:val="22"/>
          <w:szCs w:val="22"/>
        </w:rPr>
        <w:t xml:space="preserve">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EE1BF6">
        <w:rPr>
          <w:b/>
          <w:bCs/>
          <w:sz w:val="22"/>
          <w:szCs w:val="22"/>
        </w:rPr>
        <w:t>2</w:t>
      </w:r>
      <w:r w:rsidR="00A002AB" w:rsidRPr="00856E98">
        <w:rPr>
          <w:sz w:val="22"/>
          <w:szCs w:val="22"/>
        </w:rPr>
        <w:t xml:space="preserve"> </w:t>
      </w:r>
      <w:hyperlink r:id="rId16"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8EBE2C1" w14:textId="77777777" w:rsidR="00A002AB" w:rsidRPr="00856E98" w:rsidRDefault="00387B63" w:rsidP="00F77A8F">
      <w:pPr>
        <w:pStyle w:val="Akapitzlist"/>
        <w:numPr>
          <w:ilvl w:val="0"/>
          <w:numId w:val="116"/>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7" w:history="1">
        <w:r w:rsidR="00A002AB" w:rsidRPr="00856E98">
          <w:rPr>
            <w:rStyle w:val="Hipercze"/>
            <w:sz w:val="22"/>
            <w:szCs w:val="22"/>
          </w:rPr>
          <w:t>https://www.pgg.pl/strefa-korporacyjna/dostawcy/profil-nabywcy/cennik-uslug-pgg</w:t>
        </w:r>
      </w:hyperlink>
    </w:p>
    <w:p w14:paraId="776E78D5" w14:textId="3C66EC3E" w:rsidR="0049580C" w:rsidRPr="00A002AB" w:rsidRDefault="008C4046" w:rsidP="00F77A8F">
      <w:pPr>
        <w:pStyle w:val="Akapitzlist"/>
        <w:numPr>
          <w:ilvl w:val="0"/>
          <w:numId w:val="116"/>
        </w:numPr>
        <w:ind w:left="567" w:hanging="283"/>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641E6D40" w14:textId="1F02E3F1" w:rsidR="0049580C" w:rsidRPr="0049580C" w:rsidRDefault="0049580C" w:rsidP="00FA4828">
      <w:pPr>
        <w:pStyle w:val="Akapitzlist"/>
        <w:ind w:left="567"/>
        <w:jc w:val="both"/>
        <w:rPr>
          <w:sz w:val="22"/>
          <w:szCs w:val="22"/>
        </w:rPr>
      </w:pPr>
      <w:r w:rsidRPr="0049580C">
        <w:rPr>
          <w:sz w:val="22"/>
          <w:szCs w:val="22"/>
        </w:rPr>
        <w:t xml:space="preserve">W przypadku zawarcia umowy kosztowej z Konsorcjum – odrębne umowy przychodowe zawiera się wyłącznie z tymi uczestnikami konsorcjum, którzy faktycznie realizują zamówienie na terenie </w:t>
      </w:r>
      <w:r w:rsidRPr="0049580C">
        <w:rPr>
          <w:sz w:val="22"/>
          <w:szCs w:val="22"/>
        </w:rPr>
        <w:lastRenderedPageBreak/>
        <w:t>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574D5279" w:rsidR="0049580C" w:rsidRPr="00ED2700" w:rsidRDefault="0049580C" w:rsidP="00F77A8F">
      <w:pPr>
        <w:numPr>
          <w:ilvl w:val="0"/>
          <w:numId w:val="116"/>
        </w:numPr>
        <w:ind w:left="567" w:hanging="283"/>
        <w:jc w:val="both"/>
        <w:rPr>
          <w:sz w:val="22"/>
          <w:szCs w:val="22"/>
        </w:rPr>
      </w:pPr>
      <w:r w:rsidRPr="00D056E1">
        <w:rPr>
          <w:sz w:val="22"/>
          <w:szCs w:val="22"/>
        </w:rPr>
        <w:t xml:space="preserve">Odzież roboczą, odzież ochronną, środki ochrony indywidualnej (poza półmaskami filtrującymi kl. P2  </w:t>
      </w:r>
      <w:r w:rsidRPr="00ED2700">
        <w:rPr>
          <w:sz w:val="22"/>
          <w:szCs w:val="22"/>
        </w:rPr>
        <w:t xml:space="preserve">jednorazowego użytku i/lub półmaskami filtrującymi kl. P3 jednorazowego użytku oraz zatyczkami do uszu, które zostaną wkalkulowane w cenę świadczenia wzajemnych usług na rzecz pracowników </w:t>
      </w:r>
      <w:r w:rsidR="008C4046" w:rsidRPr="00ED2700">
        <w:rPr>
          <w:sz w:val="22"/>
          <w:szCs w:val="22"/>
        </w:rPr>
        <w:t>Wykonawcy</w:t>
      </w:r>
      <w:r w:rsidRPr="00ED2700">
        <w:rPr>
          <w:sz w:val="22"/>
          <w:szCs w:val="22"/>
        </w:rPr>
        <w:t xml:space="preserve">) oraz narzędzia pracy zapewnia </w:t>
      </w:r>
      <w:r w:rsidR="008C4046" w:rsidRPr="00ED2700">
        <w:rPr>
          <w:sz w:val="22"/>
          <w:szCs w:val="22"/>
        </w:rPr>
        <w:t>Wykonawca</w:t>
      </w:r>
      <w:r w:rsidRPr="00ED2700">
        <w:rPr>
          <w:sz w:val="22"/>
          <w:szCs w:val="22"/>
        </w:rPr>
        <w:t>. Winne być one zgodne z aktualnie obowiązującymi przepisami w tym zakresie.</w:t>
      </w:r>
    </w:p>
    <w:p w14:paraId="571EDC2A" w14:textId="77777777" w:rsidR="001F655F" w:rsidRPr="00ED2700" w:rsidRDefault="001F655F" w:rsidP="001F655F">
      <w:pPr>
        <w:pStyle w:val="Akapitzlist"/>
        <w:rPr>
          <w:b/>
          <w:bCs/>
        </w:rPr>
      </w:pPr>
    </w:p>
    <w:p w14:paraId="0D9A655D" w14:textId="0A4991DF" w:rsidR="001F655F" w:rsidRPr="00ED2700" w:rsidRDefault="001F655F" w:rsidP="001764DC">
      <w:pPr>
        <w:pStyle w:val="Akapitzlist"/>
        <w:numPr>
          <w:ilvl w:val="0"/>
          <w:numId w:val="38"/>
        </w:numPr>
        <w:jc w:val="both"/>
        <w:rPr>
          <w:b/>
          <w:bCs/>
        </w:rPr>
      </w:pPr>
      <w:r w:rsidRPr="00ED2700">
        <w:rPr>
          <w:b/>
          <w:bCs/>
        </w:rPr>
        <w:t xml:space="preserve">Informacje dodatkowe </w:t>
      </w:r>
    </w:p>
    <w:p w14:paraId="6A484AD4" w14:textId="3B2D63ED" w:rsidR="000E07F2" w:rsidRPr="00ED2700" w:rsidRDefault="000E07F2" w:rsidP="001764DC">
      <w:pPr>
        <w:numPr>
          <w:ilvl w:val="0"/>
          <w:numId w:val="49"/>
        </w:numPr>
        <w:spacing w:line="259" w:lineRule="auto"/>
        <w:ind w:left="357"/>
        <w:jc w:val="both"/>
        <w:rPr>
          <w:sz w:val="24"/>
          <w:szCs w:val="24"/>
        </w:rPr>
      </w:pPr>
      <w:r w:rsidRPr="00ED2700">
        <w:rPr>
          <w:rFonts w:eastAsiaTheme="minorHAnsi"/>
          <w:sz w:val="24"/>
          <w:szCs w:val="24"/>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26B923C" w14:textId="77777777" w:rsidR="000E07F2" w:rsidRPr="00ED2700" w:rsidRDefault="000E07F2" w:rsidP="000E07F2">
      <w:pPr>
        <w:spacing w:line="259" w:lineRule="auto"/>
        <w:ind w:left="357"/>
        <w:jc w:val="both"/>
        <w:rPr>
          <w:sz w:val="24"/>
          <w:szCs w:val="24"/>
        </w:rPr>
      </w:pPr>
      <w:r w:rsidRPr="00ED2700">
        <w:rPr>
          <w:sz w:val="24"/>
          <w:szCs w:val="24"/>
        </w:rPr>
        <w:t>Przez pozorowanie pracy należy rozumieć w szczególności:</w:t>
      </w:r>
    </w:p>
    <w:p w14:paraId="23D6053B" w14:textId="77777777" w:rsidR="000E07F2" w:rsidRPr="0091337E" w:rsidRDefault="000E07F2" w:rsidP="001764DC">
      <w:pPr>
        <w:pStyle w:val="Akapitzlist"/>
        <w:numPr>
          <w:ilvl w:val="0"/>
          <w:numId w:val="50"/>
        </w:numPr>
        <w:jc w:val="both"/>
      </w:pPr>
      <w:r w:rsidRPr="00ED2700">
        <w:t>wykorzystywanie sprzętu do prywatnych</w:t>
      </w:r>
      <w:r w:rsidRPr="0091337E">
        <w:t xml:space="preserve"> celów lub do celów niezwiązanych z realizacją zamówienia,</w:t>
      </w:r>
    </w:p>
    <w:p w14:paraId="64935E9B" w14:textId="77777777" w:rsidR="000E07F2" w:rsidRPr="0091337E" w:rsidRDefault="000E07F2" w:rsidP="001764DC">
      <w:pPr>
        <w:pStyle w:val="Akapitzlist"/>
        <w:numPr>
          <w:ilvl w:val="0"/>
          <w:numId w:val="50"/>
        </w:numPr>
        <w:jc w:val="both"/>
      </w:pPr>
      <w:r w:rsidRPr="0091337E">
        <w:t>przerwy pod pozorem naprawiania sprzętu,</w:t>
      </w:r>
    </w:p>
    <w:p w14:paraId="04A146AA" w14:textId="77777777" w:rsidR="000E07F2" w:rsidRPr="0091337E" w:rsidRDefault="000E07F2" w:rsidP="001764DC">
      <w:pPr>
        <w:pStyle w:val="Akapitzlist"/>
        <w:numPr>
          <w:ilvl w:val="0"/>
          <w:numId w:val="50"/>
        </w:numPr>
        <w:jc w:val="both"/>
      </w:pPr>
      <w:r w:rsidRPr="0091337E">
        <w:t>załatwianie prywatnych spraw w czasie pracy,</w:t>
      </w:r>
    </w:p>
    <w:p w14:paraId="3A209FE1" w14:textId="77777777" w:rsidR="000E07F2" w:rsidRPr="0091337E" w:rsidRDefault="000E07F2" w:rsidP="001764DC">
      <w:pPr>
        <w:pStyle w:val="Akapitzlist"/>
        <w:numPr>
          <w:ilvl w:val="0"/>
          <w:numId w:val="50"/>
        </w:numPr>
        <w:jc w:val="both"/>
      </w:pPr>
      <w:r w:rsidRPr="0091337E">
        <w:t>niedbałe wykonywanie obowiązków,</w:t>
      </w:r>
    </w:p>
    <w:p w14:paraId="10A25674" w14:textId="77777777" w:rsidR="000E07F2" w:rsidRPr="0091337E" w:rsidRDefault="000E07F2" w:rsidP="001764DC">
      <w:pPr>
        <w:pStyle w:val="Akapitzlist"/>
        <w:numPr>
          <w:ilvl w:val="0"/>
          <w:numId w:val="50"/>
        </w:numPr>
        <w:jc w:val="both"/>
      </w:pPr>
      <w:r w:rsidRPr="0091337E">
        <w:t>opuszczanie stanowiska pracy bez powodu,</w:t>
      </w:r>
    </w:p>
    <w:p w14:paraId="3EDB6034" w14:textId="77777777" w:rsidR="000E07F2" w:rsidRPr="0091337E" w:rsidRDefault="000E07F2" w:rsidP="001764DC">
      <w:pPr>
        <w:pStyle w:val="Akapitzlist"/>
        <w:numPr>
          <w:ilvl w:val="0"/>
          <w:numId w:val="50"/>
        </w:numPr>
        <w:jc w:val="both"/>
      </w:pPr>
      <w:r w:rsidRPr="0091337E">
        <w:t>w</w:t>
      </w:r>
      <w:r w:rsidRPr="0091337E">
        <w:rPr>
          <w:rStyle w:val="A2"/>
          <w:rFonts w:ascii="Times New Roman" w:hAnsi="Times New Roman"/>
          <w:color w:val="auto"/>
        </w:rPr>
        <w:t>ykonywanie pracy w tempie wolniejszym od możliwego</w:t>
      </w:r>
      <w:r w:rsidRPr="0091337E">
        <w:t>,</w:t>
      </w:r>
    </w:p>
    <w:p w14:paraId="01069059" w14:textId="77777777" w:rsidR="000E07F2" w:rsidRPr="0091337E" w:rsidRDefault="000E07F2" w:rsidP="001764DC">
      <w:pPr>
        <w:pStyle w:val="Akapitzlist"/>
        <w:numPr>
          <w:ilvl w:val="0"/>
          <w:numId w:val="50"/>
        </w:numPr>
        <w:jc w:val="both"/>
        <w:rPr>
          <w:rStyle w:val="A2"/>
          <w:rFonts w:ascii="Times New Roman" w:hAnsi="Times New Roman"/>
          <w:color w:val="FF0000"/>
        </w:rPr>
      </w:pPr>
      <w:r w:rsidRPr="0091337E">
        <w:t>wykonywanie innych czynności niż tych, które powinny być wykonywane</w:t>
      </w:r>
      <w:r w:rsidRPr="0091337E">
        <w:rPr>
          <w:rStyle w:val="A2"/>
          <w:rFonts w:ascii="Times New Roman" w:hAnsi="Times New Roman"/>
          <w:color w:val="FF0000"/>
        </w:rPr>
        <w:t>.</w:t>
      </w:r>
    </w:p>
    <w:p w14:paraId="73DC578F" w14:textId="77777777" w:rsidR="000E07F2" w:rsidRPr="007B04FB" w:rsidRDefault="000E07F2" w:rsidP="000E07F2">
      <w:pPr>
        <w:pStyle w:val="Akapitzlist"/>
        <w:jc w:val="both"/>
        <w:rPr>
          <w:color w:val="0070C0"/>
          <w:sz w:val="8"/>
          <w:szCs w:val="8"/>
        </w:rPr>
      </w:pPr>
    </w:p>
    <w:p w14:paraId="180AFAA6" w14:textId="77777777" w:rsidR="000E07F2" w:rsidRPr="006E5FB0" w:rsidRDefault="000E07F2" w:rsidP="000E07F2">
      <w:pPr>
        <w:jc w:val="both"/>
        <w:rPr>
          <w:b/>
          <w:bCs/>
        </w:rPr>
      </w:pPr>
    </w:p>
    <w:p w14:paraId="783E5FC8" w14:textId="77777777" w:rsidR="000E07F2" w:rsidRPr="0058495C" w:rsidRDefault="000E07F2" w:rsidP="000E07F2">
      <w:pPr>
        <w:pStyle w:val="Akapitzlist"/>
        <w:jc w:val="both"/>
        <w:rPr>
          <w:b/>
          <w:bCs/>
        </w:rPr>
      </w:pPr>
    </w:p>
    <w:p w14:paraId="0BED85AD" w14:textId="77777777" w:rsidR="000E07F2" w:rsidRDefault="000E07F2" w:rsidP="000E07F2">
      <w:pPr>
        <w:spacing w:before="120"/>
        <w:jc w:val="right"/>
        <w:rPr>
          <w:b/>
          <w:bCs/>
          <w:color w:val="4472C4" w:themeColor="accent1"/>
          <w:sz w:val="22"/>
          <w:szCs w:val="22"/>
        </w:rPr>
      </w:pPr>
    </w:p>
    <w:p w14:paraId="436DC126" w14:textId="71A2E223" w:rsidR="00141EB4" w:rsidRDefault="00141EB4" w:rsidP="00141EB4">
      <w:pPr>
        <w:jc w:val="both"/>
        <w:rPr>
          <w:b/>
          <w:bCs/>
        </w:rPr>
      </w:pP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8"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3" w:name="_Toc67292111"/>
      <w:bookmarkStart w:id="84" w:name="_Hlk67824368"/>
      <w:bookmarkEnd w:id="82"/>
      <w:r w:rsidRPr="007A4EE6">
        <w:rPr>
          <w:rFonts w:eastAsiaTheme="majorEastAsia"/>
          <w:b/>
          <w:bCs/>
          <w:color w:val="2F5496" w:themeColor="accent1" w:themeShade="BF"/>
          <w:spacing w:val="20"/>
          <w:sz w:val="28"/>
          <w:szCs w:val="28"/>
        </w:rPr>
        <w:lastRenderedPageBreak/>
        <w:t>Załącznik nr 2 do SWZ FORMULARZ OFERTOWY</w:t>
      </w:r>
      <w:bookmarkEnd w:id="83"/>
    </w:p>
    <w:bookmarkEnd w:id="8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9"/>
          <w:footerReference w:type="default" r:id="rId20"/>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6" w:name="_Toc67292112"/>
      <w:bookmarkStart w:id="87" w:name="_Hlk67824467"/>
      <w:bookmarkEnd w:id="8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2503EB">
        <w:trPr>
          <w:trHeight w:val="806"/>
        </w:trPr>
        <w:tc>
          <w:tcPr>
            <w:tcW w:w="1501" w:type="pct"/>
            <w:vAlign w:val="center"/>
          </w:tcPr>
          <w:p w14:paraId="1636A838" w14:textId="77777777" w:rsidR="00490288" w:rsidRPr="00786E1D" w:rsidRDefault="00490288" w:rsidP="002503EB">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2503EB">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2503EB">
        <w:trPr>
          <w:trHeight w:val="335"/>
        </w:trPr>
        <w:tc>
          <w:tcPr>
            <w:tcW w:w="1501" w:type="pct"/>
          </w:tcPr>
          <w:p w14:paraId="01EAD502" w14:textId="77777777" w:rsidR="00490288" w:rsidRPr="00786E1D" w:rsidRDefault="00490288" w:rsidP="002503EB">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2503EB">
            <w:pPr>
              <w:tabs>
                <w:tab w:val="left" w:pos="720"/>
              </w:tabs>
              <w:snapToGrid w:val="0"/>
              <w:jc w:val="center"/>
              <w:rPr>
                <w:b/>
                <w:i/>
                <w:szCs w:val="18"/>
              </w:rPr>
            </w:pPr>
            <w:r w:rsidRPr="00786E1D">
              <w:rPr>
                <w:b/>
                <w:i/>
                <w:szCs w:val="18"/>
              </w:rPr>
              <w:t>2</w:t>
            </w:r>
          </w:p>
        </w:tc>
      </w:tr>
      <w:tr w:rsidR="00490288" w:rsidRPr="00E66F78" w14:paraId="3D9B75EC" w14:textId="77777777" w:rsidTr="002503EB">
        <w:trPr>
          <w:trHeight w:val="824"/>
        </w:trPr>
        <w:tc>
          <w:tcPr>
            <w:tcW w:w="1501" w:type="pct"/>
          </w:tcPr>
          <w:p w14:paraId="46932FD4" w14:textId="77777777" w:rsidR="00490288" w:rsidRPr="00E66F78" w:rsidRDefault="00490288" w:rsidP="002503EB">
            <w:pPr>
              <w:tabs>
                <w:tab w:val="left" w:pos="720"/>
              </w:tabs>
              <w:snapToGrid w:val="0"/>
              <w:rPr>
                <w:b/>
                <w:sz w:val="22"/>
              </w:rPr>
            </w:pPr>
          </w:p>
        </w:tc>
        <w:tc>
          <w:tcPr>
            <w:tcW w:w="3499" w:type="pct"/>
          </w:tcPr>
          <w:p w14:paraId="179EAE90" w14:textId="77777777" w:rsidR="00490288" w:rsidRPr="00E66F78" w:rsidRDefault="00490288" w:rsidP="002503EB">
            <w:pPr>
              <w:tabs>
                <w:tab w:val="left" w:pos="720"/>
              </w:tabs>
              <w:snapToGrid w:val="0"/>
              <w:rPr>
                <w:b/>
                <w:sz w:val="22"/>
              </w:rPr>
            </w:pPr>
          </w:p>
        </w:tc>
      </w:tr>
      <w:tr w:rsidR="00490288" w:rsidRPr="00E66F78" w14:paraId="4FAD9B41" w14:textId="77777777" w:rsidTr="002503EB">
        <w:trPr>
          <w:trHeight w:val="824"/>
        </w:trPr>
        <w:tc>
          <w:tcPr>
            <w:tcW w:w="1501" w:type="pct"/>
          </w:tcPr>
          <w:p w14:paraId="1007ADA3" w14:textId="77777777" w:rsidR="00490288" w:rsidRPr="00E66F78" w:rsidRDefault="00490288" w:rsidP="002503EB">
            <w:pPr>
              <w:tabs>
                <w:tab w:val="left" w:pos="720"/>
              </w:tabs>
              <w:snapToGrid w:val="0"/>
              <w:rPr>
                <w:b/>
                <w:sz w:val="22"/>
              </w:rPr>
            </w:pPr>
          </w:p>
        </w:tc>
        <w:tc>
          <w:tcPr>
            <w:tcW w:w="3499" w:type="pct"/>
          </w:tcPr>
          <w:p w14:paraId="119D03F5" w14:textId="77777777" w:rsidR="00490288" w:rsidRPr="00E66F78" w:rsidRDefault="00490288" w:rsidP="002503EB">
            <w:pPr>
              <w:tabs>
                <w:tab w:val="left" w:pos="720"/>
              </w:tabs>
              <w:snapToGrid w:val="0"/>
              <w:rPr>
                <w:b/>
                <w:sz w:val="22"/>
              </w:rPr>
            </w:pPr>
          </w:p>
        </w:tc>
      </w:tr>
      <w:tr w:rsidR="00490288" w:rsidRPr="00E66F78" w14:paraId="5CA5A0C1" w14:textId="77777777" w:rsidTr="002503EB">
        <w:trPr>
          <w:trHeight w:val="824"/>
        </w:trPr>
        <w:tc>
          <w:tcPr>
            <w:tcW w:w="1501" w:type="pct"/>
          </w:tcPr>
          <w:p w14:paraId="5229F0DE" w14:textId="77777777" w:rsidR="00490288" w:rsidRPr="00E66F78" w:rsidRDefault="00490288" w:rsidP="002503EB">
            <w:pPr>
              <w:tabs>
                <w:tab w:val="left" w:pos="720"/>
              </w:tabs>
              <w:snapToGrid w:val="0"/>
              <w:rPr>
                <w:b/>
                <w:sz w:val="22"/>
              </w:rPr>
            </w:pPr>
          </w:p>
        </w:tc>
        <w:tc>
          <w:tcPr>
            <w:tcW w:w="3499" w:type="pct"/>
          </w:tcPr>
          <w:p w14:paraId="2E0A4FD6" w14:textId="77777777" w:rsidR="00490288" w:rsidRPr="00E66F78" w:rsidRDefault="00490288" w:rsidP="002503EB">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8" w:name="_Toc67292113"/>
      <w:bookmarkStart w:id="8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9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9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2503EB">
        <w:tc>
          <w:tcPr>
            <w:tcW w:w="3594" w:type="dxa"/>
            <w:vAlign w:val="center"/>
          </w:tcPr>
          <w:p w14:paraId="7C6DA0B9" w14:textId="77777777" w:rsidR="00DA7967" w:rsidRPr="00A33BF6" w:rsidRDefault="00DA7967" w:rsidP="002503E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2503E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2503EB">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2503EB">
        <w:tc>
          <w:tcPr>
            <w:tcW w:w="3594" w:type="dxa"/>
          </w:tcPr>
          <w:p w14:paraId="75125DBF" w14:textId="77777777" w:rsidR="00DA7967" w:rsidRPr="00A33BF6" w:rsidRDefault="00DA7967" w:rsidP="002503EB">
            <w:pPr>
              <w:tabs>
                <w:tab w:val="left" w:pos="851"/>
              </w:tabs>
              <w:rPr>
                <w:sz w:val="22"/>
                <w:szCs w:val="22"/>
              </w:rPr>
            </w:pPr>
          </w:p>
          <w:p w14:paraId="5CA36C42" w14:textId="77777777" w:rsidR="00DA7967" w:rsidRPr="00A33BF6" w:rsidRDefault="00DA7967" w:rsidP="002503EB">
            <w:pPr>
              <w:tabs>
                <w:tab w:val="left" w:pos="851"/>
              </w:tabs>
              <w:rPr>
                <w:sz w:val="22"/>
                <w:szCs w:val="22"/>
              </w:rPr>
            </w:pPr>
          </w:p>
        </w:tc>
        <w:tc>
          <w:tcPr>
            <w:tcW w:w="2255" w:type="dxa"/>
          </w:tcPr>
          <w:p w14:paraId="047D1432" w14:textId="77777777" w:rsidR="00DA7967" w:rsidRPr="00A33BF6" w:rsidRDefault="00DA7967" w:rsidP="002503EB">
            <w:pPr>
              <w:tabs>
                <w:tab w:val="left" w:pos="851"/>
              </w:tabs>
              <w:rPr>
                <w:sz w:val="22"/>
                <w:szCs w:val="22"/>
              </w:rPr>
            </w:pPr>
          </w:p>
        </w:tc>
        <w:tc>
          <w:tcPr>
            <w:tcW w:w="2792" w:type="dxa"/>
          </w:tcPr>
          <w:p w14:paraId="4D7C6B13" w14:textId="77777777" w:rsidR="00DA7967" w:rsidRPr="00A33BF6" w:rsidRDefault="00DA7967" w:rsidP="002503EB">
            <w:pPr>
              <w:tabs>
                <w:tab w:val="left" w:pos="851"/>
              </w:tabs>
              <w:rPr>
                <w:sz w:val="22"/>
                <w:szCs w:val="22"/>
              </w:rPr>
            </w:pPr>
          </w:p>
        </w:tc>
      </w:tr>
      <w:tr w:rsidR="00A33BF6" w:rsidRPr="00A33BF6" w14:paraId="6055EF7B" w14:textId="77777777" w:rsidTr="002503EB">
        <w:tc>
          <w:tcPr>
            <w:tcW w:w="3594" w:type="dxa"/>
          </w:tcPr>
          <w:p w14:paraId="4BFAAC0E" w14:textId="77777777" w:rsidR="00DA7967" w:rsidRPr="00A33BF6" w:rsidRDefault="00DA7967" w:rsidP="002503EB">
            <w:pPr>
              <w:tabs>
                <w:tab w:val="left" w:pos="851"/>
              </w:tabs>
              <w:rPr>
                <w:sz w:val="22"/>
                <w:szCs w:val="22"/>
              </w:rPr>
            </w:pPr>
          </w:p>
          <w:p w14:paraId="6AA77B36" w14:textId="77777777" w:rsidR="00DA7967" w:rsidRPr="00A33BF6" w:rsidRDefault="00DA7967" w:rsidP="002503EB">
            <w:pPr>
              <w:tabs>
                <w:tab w:val="left" w:pos="851"/>
              </w:tabs>
              <w:rPr>
                <w:sz w:val="22"/>
                <w:szCs w:val="22"/>
              </w:rPr>
            </w:pPr>
          </w:p>
        </w:tc>
        <w:tc>
          <w:tcPr>
            <w:tcW w:w="2255" w:type="dxa"/>
          </w:tcPr>
          <w:p w14:paraId="362EB690" w14:textId="77777777" w:rsidR="00DA7967" w:rsidRPr="00A33BF6" w:rsidRDefault="00DA7967" w:rsidP="002503EB">
            <w:pPr>
              <w:tabs>
                <w:tab w:val="left" w:pos="851"/>
              </w:tabs>
              <w:rPr>
                <w:sz w:val="22"/>
                <w:szCs w:val="22"/>
              </w:rPr>
            </w:pPr>
          </w:p>
        </w:tc>
        <w:tc>
          <w:tcPr>
            <w:tcW w:w="2792" w:type="dxa"/>
          </w:tcPr>
          <w:p w14:paraId="391E7406" w14:textId="77777777" w:rsidR="00DA7967" w:rsidRPr="00A33BF6" w:rsidRDefault="00DA7967" w:rsidP="002503EB">
            <w:pPr>
              <w:tabs>
                <w:tab w:val="left" w:pos="851"/>
              </w:tabs>
              <w:rPr>
                <w:sz w:val="22"/>
                <w:szCs w:val="22"/>
              </w:rPr>
            </w:pPr>
          </w:p>
        </w:tc>
      </w:tr>
      <w:tr w:rsidR="00A33BF6" w:rsidRPr="00A33BF6" w14:paraId="25D7B652" w14:textId="77777777" w:rsidTr="002503EB">
        <w:tc>
          <w:tcPr>
            <w:tcW w:w="3594" w:type="dxa"/>
          </w:tcPr>
          <w:p w14:paraId="5BD131B3" w14:textId="77777777" w:rsidR="00DA7967" w:rsidRPr="00A33BF6" w:rsidRDefault="00DA7967" w:rsidP="002503EB">
            <w:pPr>
              <w:tabs>
                <w:tab w:val="left" w:pos="851"/>
              </w:tabs>
              <w:rPr>
                <w:sz w:val="22"/>
                <w:szCs w:val="22"/>
              </w:rPr>
            </w:pPr>
          </w:p>
          <w:p w14:paraId="036C8F13" w14:textId="77777777" w:rsidR="00DA7967" w:rsidRPr="00A33BF6" w:rsidRDefault="00DA7967" w:rsidP="002503EB">
            <w:pPr>
              <w:tabs>
                <w:tab w:val="left" w:pos="851"/>
              </w:tabs>
              <w:rPr>
                <w:sz w:val="22"/>
                <w:szCs w:val="22"/>
              </w:rPr>
            </w:pPr>
          </w:p>
        </w:tc>
        <w:tc>
          <w:tcPr>
            <w:tcW w:w="2255" w:type="dxa"/>
          </w:tcPr>
          <w:p w14:paraId="76B986B8" w14:textId="77777777" w:rsidR="00DA7967" w:rsidRPr="00A33BF6" w:rsidRDefault="00DA7967" w:rsidP="002503EB">
            <w:pPr>
              <w:tabs>
                <w:tab w:val="left" w:pos="851"/>
              </w:tabs>
              <w:rPr>
                <w:sz w:val="22"/>
                <w:szCs w:val="22"/>
              </w:rPr>
            </w:pPr>
          </w:p>
        </w:tc>
        <w:tc>
          <w:tcPr>
            <w:tcW w:w="2792" w:type="dxa"/>
          </w:tcPr>
          <w:p w14:paraId="4672313C" w14:textId="77777777" w:rsidR="00DA7967" w:rsidRPr="00A33BF6" w:rsidRDefault="00DA7967" w:rsidP="002503EB">
            <w:pPr>
              <w:tabs>
                <w:tab w:val="left" w:pos="851"/>
              </w:tabs>
              <w:rPr>
                <w:sz w:val="22"/>
                <w:szCs w:val="22"/>
              </w:rPr>
            </w:pPr>
          </w:p>
        </w:tc>
      </w:tr>
      <w:tr w:rsidR="00A33BF6" w:rsidRPr="00A33BF6" w14:paraId="4AF6C1E7" w14:textId="77777777" w:rsidTr="002503EB">
        <w:tc>
          <w:tcPr>
            <w:tcW w:w="3594" w:type="dxa"/>
          </w:tcPr>
          <w:p w14:paraId="5F7A345D" w14:textId="77777777" w:rsidR="00DA7967" w:rsidRPr="00A33BF6" w:rsidRDefault="00DA7967" w:rsidP="002503EB">
            <w:pPr>
              <w:tabs>
                <w:tab w:val="left" w:pos="851"/>
              </w:tabs>
              <w:rPr>
                <w:sz w:val="22"/>
                <w:szCs w:val="22"/>
              </w:rPr>
            </w:pPr>
          </w:p>
          <w:p w14:paraId="6E37C60C" w14:textId="77777777" w:rsidR="00DA7967" w:rsidRPr="00A33BF6" w:rsidRDefault="00DA7967" w:rsidP="002503EB">
            <w:pPr>
              <w:tabs>
                <w:tab w:val="left" w:pos="851"/>
              </w:tabs>
              <w:rPr>
                <w:sz w:val="22"/>
                <w:szCs w:val="22"/>
              </w:rPr>
            </w:pPr>
          </w:p>
        </w:tc>
        <w:tc>
          <w:tcPr>
            <w:tcW w:w="2255" w:type="dxa"/>
          </w:tcPr>
          <w:p w14:paraId="6CB5BAA2" w14:textId="77777777" w:rsidR="00DA7967" w:rsidRPr="00A33BF6" w:rsidRDefault="00DA7967" w:rsidP="002503EB">
            <w:pPr>
              <w:tabs>
                <w:tab w:val="left" w:pos="851"/>
              </w:tabs>
              <w:rPr>
                <w:sz w:val="22"/>
                <w:szCs w:val="22"/>
              </w:rPr>
            </w:pPr>
          </w:p>
        </w:tc>
        <w:tc>
          <w:tcPr>
            <w:tcW w:w="2792" w:type="dxa"/>
          </w:tcPr>
          <w:p w14:paraId="12C5D7DC" w14:textId="77777777" w:rsidR="00DA7967" w:rsidRPr="00A33BF6" w:rsidRDefault="00DA7967" w:rsidP="002503EB">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69026CFF" w:rsidR="00914E9E" w:rsidRPr="00E66F78" w:rsidRDefault="00914E9E" w:rsidP="00914E9E">
      <w:pPr>
        <w:tabs>
          <w:tab w:val="left" w:pos="851"/>
        </w:tabs>
        <w:jc w:val="both"/>
        <w:rPr>
          <w:sz w:val="22"/>
        </w:rPr>
      </w:pPr>
      <w:r w:rsidRPr="00B85AB8">
        <w:rPr>
          <w:sz w:val="22"/>
        </w:rPr>
        <w:t xml:space="preserve">Stawka podatku od towarów i usług obowiązująca u Zamawiającego zgodnie z ustawą z 11.03.2004 r. </w:t>
      </w:r>
      <w:r w:rsidRPr="00B85AB8">
        <w:rPr>
          <w:sz w:val="22"/>
        </w:rPr>
        <w:br/>
        <w:t>o podatku od towarów i usług wynos</w:t>
      </w:r>
      <w:r w:rsidR="00B85AB8" w:rsidRPr="00B85AB8">
        <w:rPr>
          <w:sz w:val="22"/>
        </w:rPr>
        <w:t>i 23</w:t>
      </w:r>
      <w:r w:rsidRPr="00B85AB8">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1" w:name="_Toc67292114"/>
      <w:bookmarkStart w:id="92"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1"/>
    </w:p>
    <w:bookmarkEnd w:id="9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1764DC">
      <w:pPr>
        <w:numPr>
          <w:ilvl w:val="0"/>
          <w:numId w:val="34"/>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1764DC">
      <w:pPr>
        <w:numPr>
          <w:ilvl w:val="1"/>
          <w:numId w:val="34"/>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1764DC">
      <w:pPr>
        <w:numPr>
          <w:ilvl w:val="1"/>
          <w:numId w:val="34"/>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1764DC">
      <w:pPr>
        <w:numPr>
          <w:ilvl w:val="1"/>
          <w:numId w:val="34"/>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1764DC">
      <w:pPr>
        <w:numPr>
          <w:ilvl w:val="0"/>
          <w:numId w:val="34"/>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1764DC">
      <w:pPr>
        <w:numPr>
          <w:ilvl w:val="0"/>
          <w:numId w:val="34"/>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3" w:name="_Toc67292115"/>
      <w:bookmarkStart w:id="9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5" w:name="_Hlk67824630"/>
      <w:bookmarkEnd w:id="9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6" w:name="_Toc67292116"/>
      <w:bookmarkStart w:id="9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21" w:history="1">
        <w:r w:rsidR="001A3D5B" w:rsidRPr="00182E64">
          <w:rPr>
            <w:rStyle w:val="Hipercze"/>
            <w:sz w:val="22"/>
            <w:szCs w:val="22"/>
            <w:lang w:val="en-US"/>
          </w:rPr>
          <w:t>http://espd.uzp.gov.pl</w:t>
        </w:r>
      </w:hyperlink>
      <w:bookmarkEnd w:id="98"/>
      <w:r w:rsidRPr="00182E64">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2ADF3623"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0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2503EB">
        <w:tc>
          <w:tcPr>
            <w:tcW w:w="959" w:type="dxa"/>
          </w:tcPr>
          <w:p w14:paraId="3E7E6676" w14:textId="77777777" w:rsidR="00F45433" w:rsidRPr="00E66F78" w:rsidRDefault="00F45433" w:rsidP="002503EB">
            <w:pPr>
              <w:jc w:val="both"/>
              <w:rPr>
                <w:sz w:val="24"/>
                <w:szCs w:val="24"/>
              </w:rPr>
            </w:pPr>
            <w:r w:rsidRPr="00E66F78">
              <w:rPr>
                <w:sz w:val="24"/>
                <w:szCs w:val="24"/>
              </w:rPr>
              <w:t>Lp.</w:t>
            </w:r>
          </w:p>
        </w:tc>
        <w:tc>
          <w:tcPr>
            <w:tcW w:w="8251" w:type="dxa"/>
          </w:tcPr>
          <w:p w14:paraId="122D8E8B" w14:textId="77777777" w:rsidR="00F45433" w:rsidRPr="00E66F78" w:rsidRDefault="00F45433" w:rsidP="002503EB">
            <w:pPr>
              <w:jc w:val="both"/>
              <w:rPr>
                <w:sz w:val="24"/>
                <w:szCs w:val="24"/>
              </w:rPr>
            </w:pPr>
            <w:r w:rsidRPr="00E66F78">
              <w:rPr>
                <w:sz w:val="24"/>
                <w:szCs w:val="24"/>
              </w:rPr>
              <w:t>Nazwa podmiotu, adres</w:t>
            </w:r>
          </w:p>
          <w:p w14:paraId="78C21D85" w14:textId="77777777" w:rsidR="00F45433" w:rsidRPr="00E66F78" w:rsidRDefault="00F45433" w:rsidP="002503EB">
            <w:pPr>
              <w:jc w:val="both"/>
              <w:rPr>
                <w:sz w:val="24"/>
                <w:szCs w:val="24"/>
              </w:rPr>
            </w:pPr>
          </w:p>
        </w:tc>
      </w:tr>
      <w:tr w:rsidR="00F45433" w:rsidRPr="00E66F78" w14:paraId="1CECFF17" w14:textId="77777777" w:rsidTr="002503EB">
        <w:tc>
          <w:tcPr>
            <w:tcW w:w="959" w:type="dxa"/>
          </w:tcPr>
          <w:p w14:paraId="1A7F6F09" w14:textId="77777777" w:rsidR="00F45433" w:rsidRPr="00E66F78" w:rsidRDefault="00F45433" w:rsidP="002503EB">
            <w:pPr>
              <w:jc w:val="both"/>
              <w:rPr>
                <w:sz w:val="24"/>
                <w:szCs w:val="24"/>
              </w:rPr>
            </w:pPr>
          </w:p>
        </w:tc>
        <w:tc>
          <w:tcPr>
            <w:tcW w:w="8251" w:type="dxa"/>
          </w:tcPr>
          <w:p w14:paraId="25D37840" w14:textId="77777777" w:rsidR="00F45433" w:rsidRPr="00E66F78" w:rsidRDefault="00F45433" w:rsidP="002503EB">
            <w:pPr>
              <w:jc w:val="both"/>
              <w:rPr>
                <w:sz w:val="24"/>
                <w:szCs w:val="24"/>
              </w:rPr>
            </w:pPr>
          </w:p>
          <w:p w14:paraId="3CB8E9C5" w14:textId="77777777" w:rsidR="00F45433" w:rsidRPr="00E66F78" w:rsidRDefault="00F45433" w:rsidP="002503EB">
            <w:pPr>
              <w:jc w:val="both"/>
              <w:rPr>
                <w:sz w:val="24"/>
                <w:szCs w:val="24"/>
              </w:rPr>
            </w:pPr>
          </w:p>
        </w:tc>
      </w:tr>
      <w:tr w:rsidR="00F45433" w:rsidRPr="00E66F78" w14:paraId="44FF0468" w14:textId="77777777" w:rsidTr="002503EB">
        <w:tc>
          <w:tcPr>
            <w:tcW w:w="959" w:type="dxa"/>
          </w:tcPr>
          <w:p w14:paraId="4B02C4A3" w14:textId="77777777" w:rsidR="00F45433" w:rsidRPr="00E66F78" w:rsidRDefault="00F45433" w:rsidP="002503EB">
            <w:pPr>
              <w:jc w:val="both"/>
              <w:rPr>
                <w:sz w:val="24"/>
                <w:szCs w:val="24"/>
              </w:rPr>
            </w:pPr>
          </w:p>
          <w:p w14:paraId="443E6C4B" w14:textId="77777777" w:rsidR="00F45433" w:rsidRPr="00E66F78" w:rsidRDefault="00F45433" w:rsidP="002503EB">
            <w:pPr>
              <w:jc w:val="both"/>
              <w:rPr>
                <w:sz w:val="24"/>
                <w:szCs w:val="24"/>
              </w:rPr>
            </w:pPr>
          </w:p>
        </w:tc>
        <w:tc>
          <w:tcPr>
            <w:tcW w:w="8251" w:type="dxa"/>
          </w:tcPr>
          <w:p w14:paraId="29CD533D" w14:textId="77777777" w:rsidR="00F45433" w:rsidRPr="00E66F78" w:rsidRDefault="00F45433" w:rsidP="002503EB">
            <w:pPr>
              <w:jc w:val="both"/>
              <w:rPr>
                <w:sz w:val="24"/>
                <w:szCs w:val="24"/>
              </w:rPr>
            </w:pPr>
          </w:p>
        </w:tc>
      </w:tr>
      <w:tr w:rsidR="00F45433" w:rsidRPr="00E66F78" w14:paraId="79368E2E" w14:textId="77777777" w:rsidTr="002503EB">
        <w:tc>
          <w:tcPr>
            <w:tcW w:w="959" w:type="dxa"/>
          </w:tcPr>
          <w:p w14:paraId="0658DAEF" w14:textId="77777777" w:rsidR="00F45433" w:rsidRPr="00E66F78" w:rsidRDefault="00F45433" w:rsidP="002503EB">
            <w:pPr>
              <w:jc w:val="both"/>
              <w:rPr>
                <w:sz w:val="24"/>
                <w:szCs w:val="24"/>
              </w:rPr>
            </w:pPr>
          </w:p>
          <w:p w14:paraId="19D3AB70" w14:textId="77777777" w:rsidR="00F45433" w:rsidRPr="00E66F78" w:rsidRDefault="00F45433" w:rsidP="002503EB">
            <w:pPr>
              <w:jc w:val="both"/>
              <w:rPr>
                <w:sz w:val="24"/>
                <w:szCs w:val="24"/>
              </w:rPr>
            </w:pPr>
          </w:p>
        </w:tc>
        <w:tc>
          <w:tcPr>
            <w:tcW w:w="8251" w:type="dxa"/>
          </w:tcPr>
          <w:p w14:paraId="6864AC65" w14:textId="77777777" w:rsidR="00F45433" w:rsidRPr="00E66F78" w:rsidRDefault="00F45433" w:rsidP="002503EB">
            <w:pPr>
              <w:jc w:val="both"/>
              <w:rPr>
                <w:sz w:val="24"/>
                <w:szCs w:val="24"/>
              </w:rPr>
            </w:pPr>
          </w:p>
        </w:tc>
      </w:tr>
      <w:tr w:rsidR="00F45433" w:rsidRPr="00E66F78" w14:paraId="7F24F942" w14:textId="77777777" w:rsidTr="002503EB">
        <w:tc>
          <w:tcPr>
            <w:tcW w:w="959" w:type="dxa"/>
          </w:tcPr>
          <w:p w14:paraId="3CF985B4" w14:textId="77777777" w:rsidR="00F45433" w:rsidRPr="00E66F78" w:rsidRDefault="00F45433" w:rsidP="002503EB">
            <w:pPr>
              <w:jc w:val="both"/>
              <w:rPr>
                <w:sz w:val="24"/>
                <w:szCs w:val="24"/>
              </w:rPr>
            </w:pPr>
          </w:p>
          <w:p w14:paraId="4B8B2222" w14:textId="77777777" w:rsidR="00F45433" w:rsidRPr="00E66F78" w:rsidRDefault="00F45433" w:rsidP="002503EB">
            <w:pPr>
              <w:jc w:val="both"/>
              <w:rPr>
                <w:sz w:val="24"/>
                <w:szCs w:val="24"/>
              </w:rPr>
            </w:pPr>
          </w:p>
        </w:tc>
        <w:tc>
          <w:tcPr>
            <w:tcW w:w="8251" w:type="dxa"/>
          </w:tcPr>
          <w:p w14:paraId="33A940BA" w14:textId="77777777" w:rsidR="00F45433" w:rsidRPr="00E66F78" w:rsidRDefault="00F45433" w:rsidP="002503EB">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0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0A13BAC" w:rsidR="00160015" w:rsidRPr="007A4EE6" w:rsidRDefault="00160015" w:rsidP="007A4EE6">
      <w:pPr>
        <w:jc w:val="both"/>
        <w:rPr>
          <w:rFonts w:eastAsiaTheme="majorEastAsia"/>
          <w:b/>
          <w:bCs/>
          <w:color w:val="2F5496" w:themeColor="accent1" w:themeShade="BF"/>
          <w:spacing w:val="20"/>
          <w:sz w:val="28"/>
          <w:szCs w:val="28"/>
        </w:rPr>
      </w:pPr>
      <w:r>
        <w:br w:type="page"/>
      </w:r>
      <w:bookmarkStart w:id="103" w:name="_Toc67292118"/>
      <w:bookmarkStart w:id="104"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3"/>
    </w:p>
    <w:p w14:paraId="06608A17" w14:textId="77777777" w:rsidR="00F45433" w:rsidRDefault="00F45433" w:rsidP="00490288">
      <w:pPr>
        <w:rPr>
          <w:b/>
          <w:sz w:val="24"/>
          <w:szCs w:val="24"/>
        </w:rPr>
      </w:pPr>
    </w:p>
    <w:bookmarkEnd w:id="104"/>
    <w:p w14:paraId="1F7DB624" w14:textId="301CED5C" w:rsidR="007A0F82" w:rsidRPr="007A0F82" w:rsidRDefault="00F45433" w:rsidP="007A0F82">
      <w:pPr>
        <w:pStyle w:val="Tekstkomentarza"/>
        <w:jc w:val="center"/>
        <w:rPr>
          <w:i/>
          <w:iCs/>
          <w:color w:val="FF0000"/>
          <w:sz w:val="22"/>
          <w:szCs w:val="22"/>
        </w:rPr>
      </w:pPr>
      <w:r w:rsidRPr="008057B2">
        <w:rPr>
          <w:b/>
          <w:sz w:val="24"/>
          <w:szCs w:val="24"/>
        </w:rPr>
        <w:t xml:space="preserve">w okresie </w:t>
      </w:r>
      <w:r w:rsidRPr="00215AB2">
        <w:rPr>
          <w:b/>
          <w:sz w:val="24"/>
          <w:szCs w:val="24"/>
        </w:rPr>
        <w:t xml:space="preserve">ostatnich trzech </w:t>
      </w:r>
      <w:r w:rsidR="00C013F8" w:rsidRPr="00215AB2">
        <w:rPr>
          <w:b/>
          <w:sz w:val="24"/>
          <w:szCs w:val="24"/>
        </w:rPr>
        <w:t>lat</w:t>
      </w:r>
      <w:r w:rsidR="007A0F82" w:rsidRPr="00215AB2">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15AB2" w:rsidRPr="00BE4794" w14:paraId="0CCF4F37" w14:textId="77777777" w:rsidTr="002503EB">
        <w:tc>
          <w:tcPr>
            <w:tcW w:w="426" w:type="dxa"/>
            <w:vAlign w:val="center"/>
          </w:tcPr>
          <w:p w14:paraId="7BF166B6" w14:textId="77777777" w:rsidR="00215AB2" w:rsidRPr="00BE4794" w:rsidRDefault="00215AB2" w:rsidP="002503E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6FE50B8" w14:textId="77777777" w:rsidR="00215AB2" w:rsidRPr="00BE4794" w:rsidRDefault="00215AB2" w:rsidP="002503E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56BA5BF" w14:textId="77777777" w:rsidR="00215AB2" w:rsidRPr="00BE4794" w:rsidRDefault="00215AB2" w:rsidP="002503EB">
            <w:pPr>
              <w:tabs>
                <w:tab w:val="left" w:pos="851"/>
              </w:tabs>
              <w:jc w:val="center"/>
              <w:rPr>
                <w:b/>
                <w:sz w:val="18"/>
                <w:szCs w:val="18"/>
                <w:lang w:eastAsia="zh-CN"/>
              </w:rPr>
            </w:pPr>
            <w:r w:rsidRPr="00BE4794">
              <w:rPr>
                <w:b/>
                <w:sz w:val="18"/>
                <w:szCs w:val="18"/>
                <w:lang w:eastAsia="zh-CN"/>
              </w:rPr>
              <w:t>Wartość zamówienia brutto zł</w:t>
            </w:r>
          </w:p>
          <w:p w14:paraId="5DC25073" w14:textId="77777777" w:rsidR="00215AB2" w:rsidRPr="00BE4794" w:rsidRDefault="00215AB2" w:rsidP="002503EB">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0295313C" w14:textId="77777777" w:rsidR="00215AB2" w:rsidRPr="00BE4794" w:rsidRDefault="00215AB2" w:rsidP="002503EB">
            <w:pPr>
              <w:tabs>
                <w:tab w:val="left" w:pos="851"/>
              </w:tabs>
              <w:jc w:val="center"/>
              <w:rPr>
                <w:b/>
                <w:bCs/>
                <w:sz w:val="18"/>
                <w:szCs w:val="18"/>
                <w:lang w:eastAsia="zh-CN"/>
              </w:rPr>
            </w:pPr>
            <w:r w:rsidRPr="00BE4794">
              <w:rPr>
                <w:b/>
                <w:bCs/>
                <w:sz w:val="18"/>
                <w:szCs w:val="18"/>
                <w:lang w:eastAsia="zh-CN"/>
              </w:rPr>
              <w:t>Data wykonania</w:t>
            </w:r>
          </w:p>
          <w:p w14:paraId="308E7C07" w14:textId="77777777" w:rsidR="00215AB2" w:rsidRPr="00BE4794" w:rsidRDefault="00215AB2" w:rsidP="002503EB">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6538D8FB" w14:textId="77777777" w:rsidR="00215AB2" w:rsidRPr="00BE4794" w:rsidRDefault="00215AB2" w:rsidP="002503E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0E90E1E" w14:textId="77777777" w:rsidR="00215AB2" w:rsidRPr="00BE4794" w:rsidRDefault="00215AB2" w:rsidP="002503EB">
            <w:pPr>
              <w:tabs>
                <w:tab w:val="left" w:pos="851"/>
              </w:tabs>
              <w:jc w:val="center"/>
              <w:rPr>
                <w:b/>
                <w:sz w:val="18"/>
                <w:szCs w:val="18"/>
                <w:lang w:eastAsia="zh-CN"/>
              </w:rPr>
            </w:pPr>
            <w:r w:rsidRPr="00BE4794">
              <w:rPr>
                <w:b/>
                <w:sz w:val="18"/>
                <w:szCs w:val="18"/>
                <w:lang w:eastAsia="zh-CN"/>
              </w:rPr>
              <w:t xml:space="preserve">Podmiot wykonujący zamówienie* </w:t>
            </w:r>
          </w:p>
          <w:p w14:paraId="17CF752F" w14:textId="77777777" w:rsidR="00215AB2" w:rsidRPr="00BE4794" w:rsidRDefault="00215AB2" w:rsidP="002503EB">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15AB2" w:rsidRPr="00E75E6A" w14:paraId="7ED913E6" w14:textId="77777777" w:rsidTr="002503EB">
        <w:tc>
          <w:tcPr>
            <w:tcW w:w="426" w:type="dxa"/>
            <w:vAlign w:val="center"/>
          </w:tcPr>
          <w:p w14:paraId="081E9ADE" w14:textId="77777777" w:rsidR="00215AB2" w:rsidRPr="00E75E6A" w:rsidRDefault="00215AB2" w:rsidP="002503EB">
            <w:pPr>
              <w:tabs>
                <w:tab w:val="left" w:pos="851"/>
              </w:tabs>
              <w:ind w:left="-70"/>
              <w:jc w:val="center"/>
              <w:rPr>
                <w:bCs/>
                <w:i/>
                <w:iCs/>
                <w:lang w:eastAsia="zh-CN"/>
              </w:rPr>
            </w:pPr>
            <w:r w:rsidRPr="00E75E6A">
              <w:rPr>
                <w:bCs/>
                <w:i/>
                <w:iCs/>
                <w:lang w:eastAsia="zh-CN"/>
              </w:rPr>
              <w:t>1</w:t>
            </w:r>
          </w:p>
        </w:tc>
        <w:tc>
          <w:tcPr>
            <w:tcW w:w="2410" w:type="dxa"/>
            <w:vAlign w:val="center"/>
          </w:tcPr>
          <w:p w14:paraId="1927FEBB" w14:textId="77777777" w:rsidR="00215AB2" w:rsidRPr="00E75E6A" w:rsidRDefault="00215AB2" w:rsidP="002503EB">
            <w:pPr>
              <w:tabs>
                <w:tab w:val="left" w:pos="851"/>
              </w:tabs>
              <w:jc w:val="center"/>
              <w:rPr>
                <w:bCs/>
                <w:i/>
                <w:iCs/>
                <w:lang w:eastAsia="zh-CN"/>
              </w:rPr>
            </w:pPr>
            <w:r w:rsidRPr="00E75E6A">
              <w:rPr>
                <w:bCs/>
                <w:i/>
                <w:iCs/>
                <w:lang w:eastAsia="zh-CN"/>
              </w:rPr>
              <w:t>2</w:t>
            </w:r>
          </w:p>
        </w:tc>
        <w:tc>
          <w:tcPr>
            <w:tcW w:w="1559" w:type="dxa"/>
            <w:vAlign w:val="center"/>
          </w:tcPr>
          <w:p w14:paraId="2E641BBC" w14:textId="77777777" w:rsidR="00215AB2" w:rsidRPr="00E75E6A" w:rsidRDefault="00215AB2" w:rsidP="002503EB">
            <w:pPr>
              <w:tabs>
                <w:tab w:val="left" w:pos="851"/>
              </w:tabs>
              <w:jc w:val="center"/>
              <w:rPr>
                <w:bCs/>
                <w:i/>
                <w:iCs/>
                <w:lang w:eastAsia="zh-CN"/>
              </w:rPr>
            </w:pPr>
            <w:r w:rsidRPr="00E75E6A">
              <w:rPr>
                <w:bCs/>
                <w:i/>
                <w:iCs/>
                <w:lang w:eastAsia="zh-CN"/>
              </w:rPr>
              <w:t>3</w:t>
            </w:r>
          </w:p>
        </w:tc>
        <w:tc>
          <w:tcPr>
            <w:tcW w:w="1417" w:type="dxa"/>
            <w:vAlign w:val="center"/>
          </w:tcPr>
          <w:p w14:paraId="5188BFEE" w14:textId="77777777" w:rsidR="00215AB2" w:rsidRPr="00E75E6A" w:rsidRDefault="00215AB2" w:rsidP="002503EB">
            <w:pPr>
              <w:tabs>
                <w:tab w:val="left" w:pos="851"/>
              </w:tabs>
              <w:jc w:val="center"/>
              <w:rPr>
                <w:bCs/>
                <w:i/>
                <w:iCs/>
                <w:lang w:eastAsia="zh-CN"/>
              </w:rPr>
            </w:pPr>
            <w:r w:rsidRPr="00E75E6A">
              <w:rPr>
                <w:bCs/>
                <w:i/>
                <w:iCs/>
                <w:lang w:eastAsia="zh-CN"/>
              </w:rPr>
              <w:t>4</w:t>
            </w:r>
          </w:p>
        </w:tc>
        <w:tc>
          <w:tcPr>
            <w:tcW w:w="1560" w:type="dxa"/>
            <w:vAlign w:val="center"/>
          </w:tcPr>
          <w:p w14:paraId="0637F5FD" w14:textId="77777777" w:rsidR="00215AB2" w:rsidRPr="00E75E6A" w:rsidRDefault="00215AB2" w:rsidP="002503EB">
            <w:pPr>
              <w:tabs>
                <w:tab w:val="left" w:pos="851"/>
              </w:tabs>
              <w:jc w:val="center"/>
              <w:rPr>
                <w:bCs/>
                <w:i/>
                <w:iCs/>
                <w:lang w:eastAsia="zh-CN"/>
              </w:rPr>
            </w:pPr>
            <w:r w:rsidRPr="00E75E6A">
              <w:rPr>
                <w:bCs/>
                <w:i/>
                <w:iCs/>
                <w:lang w:eastAsia="zh-CN"/>
              </w:rPr>
              <w:t>5</w:t>
            </w:r>
          </w:p>
        </w:tc>
        <w:tc>
          <w:tcPr>
            <w:tcW w:w="1842" w:type="dxa"/>
            <w:vAlign w:val="center"/>
          </w:tcPr>
          <w:p w14:paraId="2BE4AD4C" w14:textId="77777777" w:rsidR="00215AB2" w:rsidRPr="00E75E6A" w:rsidRDefault="00215AB2" w:rsidP="002503EB">
            <w:pPr>
              <w:tabs>
                <w:tab w:val="left" w:pos="851"/>
              </w:tabs>
              <w:jc w:val="center"/>
              <w:rPr>
                <w:bCs/>
                <w:i/>
                <w:iCs/>
                <w:lang w:eastAsia="zh-CN"/>
              </w:rPr>
            </w:pPr>
            <w:r w:rsidRPr="00E75E6A">
              <w:rPr>
                <w:bCs/>
                <w:i/>
                <w:iCs/>
                <w:lang w:eastAsia="zh-CN"/>
              </w:rPr>
              <w:t>6</w:t>
            </w:r>
          </w:p>
        </w:tc>
      </w:tr>
      <w:tr w:rsidR="00215AB2" w:rsidRPr="00E66F78" w14:paraId="0D4D03E3" w14:textId="77777777" w:rsidTr="002503EB">
        <w:trPr>
          <w:cantSplit/>
          <w:trHeight w:val="228"/>
        </w:trPr>
        <w:tc>
          <w:tcPr>
            <w:tcW w:w="9214" w:type="dxa"/>
            <w:gridSpan w:val="6"/>
            <w:vAlign w:val="center"/>
          </w:tcPr>
          <w:p w14:paraId="68DD4FD8" w14:textId="77777777" w:rsidR="00215AB2" w:rsidRPr="00E66F78" w:rsidRDefault="00215AB2" w:rsidP="002503EB">
            <w:pPr>
              <w:tabs>
                <w:tab w:val="left" w:pos="851"/>
              </w:tabs>
              <w:jc w:val="center"/>
              <w:rPr>
                <w:b/>
                <w:color w:val="7030A0"/>
                <w:sz w:val="24"/>
                <w:szCs w:val="24"/>
                <w:lang w:eastAsia="zh-CN"/>
              </w:rPr>
            </w:pPr>
            <w:r w:rsidRPr="00E66F78">
              <w:rPr>
                <w:b/>
                <w:sz w:val="24"/>
                <w:szCs w:val="24"/>
                <w:lang w:eastAsia="zh-CN"/>
              </w:rPr>
              <w:t>Zadanie nr 1</w:t>
            </w:r>
          </w:p>
        </w:tc>
      </w:tr>
      <w:tr w:rsidR="00215AB2" w:rsidRPr="00E66F78" w14:paraId="4875B6AB" w14:textId="77777777" w:rsidTr="002503EB">
        <w:trPr>
          <w:cantSplit/>
          <w:trHeight w:val="735"/>
        </w:trPr>
        <w:tc>
          <w:tcPr>
            <w:tcW w:w="426" w:type="dxa"/>
            <w:vAlign w:val="center"/>
          </w:tcPr>
          <w:p w14:paraId="5E9ADCF3" w14:textId="77777777" w:rsidR="00215AB2" w:rsidRPr="008F2B27" w:rsidRDefault="00215AB2" w:rsidP="002503EB">
            <w:pPr>
              <w:tabs>
                <w:tab w:val="left" w:pos="851"/>
              </w:tabs>
              <w:jc w:val="both"/>
              <w:rPr>
                <w:b/>
                <w:lang w:eastAsia="zh-CN"/>
              </w:rPr>
            </w:pPr>
            <w:r w:rsidRPr="008F2B27">
              <w:rPr>
                <w:b/>
                <w:lang w:eastAsia="zh-CN"/>
              </w:rPr>
              <w:t>1.1</w:t>
            </w:r>
          </w:p>
        </w:tc>
        <w:tc>
          <w:tcPr>
            <w:tcW w:w="2410" w:type="dxa"/>
          </w:tcPr>
          <w:p w14:paraId="761B4D09" w14:textId="77777777" w:rsidR="00215AB2" w:rsidRPr="00E66F78" w:rsidRDefault="00215AB2" w:rsidP="002503EB">
            <w:pPr>
              <w:tabs>
                <w:tab w:val="left" w:pos="851"/>
              </w:tabs>
              <w:jc w:val="both"/>
              <w:rPr>
                <w:sz w:val="24"/>
                <w:szCs w:val="24"/>
                <w:lang w:eastAsia="zh-CN"/>
              </w:rPr>
            </w:pPr>
          </w:p>
          <w:p w14:paraId="10674EA7" w14:textId="77777777" w:rsidR="00215AB2" w:rsidRPr="00E66F78" w:rsidRDefault="00215AB2" w:rsidP="002503EB">
            <w:pPr>
              <w:tabs>
                <w:tab w:val="left" w:pos="851"/>
              </w:tabs>
              <w:jc w:val="both"/>
              <w:rPr>
                <w:sz w:val="24"/>
                <w:szCs w:val="24"/>
                <w:lang w:eastAsia="zh-CN"/>
              </w:rPr>
            </w:pPr>
          </w:p>
        </w:tc>
        <w:tc>
          <w:tcPr>
            <w:tcW w:w="1559" w:type="dxa"/>
          </w:tcPr>
          <w:p w14:paraId="66412439" w14:textId="77777777" w:rsidR="00215AB2" w:rsidRPr="00E66F78" w:rsidRDefault="00215AB2" w:rsidP="002503EB">
            <w:pPr>
              <w:tabs>
                <w:tab w:val="left" w:pos="851"/>
              </w:tabs>
              <w:jc w:val="both"/>
              <w:rPr>
                <w:b/>
                <w:sz w:val="24"/>
                <w:szCs w:val="24"/>
                <w:lang w:eastAsia="zh-CN"/>
              </w:rPr>
            </w:pPr>
          </w:p>
        </w:tc>
        <w:tc>
          <w:tcPr>
            <w:tcW w:w="1417" w:type="dxa"/>
          </w:tcPr>
          <w:p w14:paraId="6C178A74" w14:textId="77777777" w:rsidR="00215AB2" w:rsidRPr="00E66F78" w:rsidRDefault="00215AB2" w:rsidP="002503EB">
            <w:pPr>
              <w:tabs>
                <w:tab w:val="left" w:pos="851"/>
              </w:tabs>
              <w:jc w:val="both"/>
              <w:rPr>
                <w:b/>
                <w:sz w:val="24"/>
                <w:szCs w:val="24"/>
                <w:lang w:eastAsia="zh-CN"/>
              </w:rPr>
            </w:pPr>
          </w:p>
        </w:tc>
        <w:tc>
          <w:tcPr>
            <w:tcW w:w="1560" w:type="dxa"/>
          </w:tcPr>
          <w:p w14:paraId="5E27659F" w14:textId="77777777" w:rsidR="00215AB2" w:rsidRPr="00E66F78" w:rsidRDefault="00215AB2" w:rsidP="002503EB">
            <w:pPr>
              <w:tabs>
                <w:tab w:val="left" w:pos="851"/>
              </w:tabs>
              <w:jc w:val="both"/>
              <w:rPr>
                <w:b/>
                <w:sz w:val="24"/>
                <w:szCs w:val="24"/>
                <w:lang w:eastAsia="zh-CN"/>
              </w:rPr>
            </w:pPr>
          </w:p>
        </w:tc>
        <w:tc>
          <w:tcPr>
            <w:tcW w:w="1842" w:type="dxa"/>
          </w:tcPr>
          <w:p w14:paraId="28726ABE" w14:textId="77777777" w:rsidR="00215AB2" w:rsidRPr="00E66F78" w:rsidRDefault="00215AB2" w:rsidP="002503EB">
            <w:pPr>
              <w:tabs>
                <w:tab w:val="left" w:pos="851"/>
              </w:tabs>
              <w:jc w:val="both"/>
              <w:rPr>
                <w:b/>
                <w:color w:val="7030A0"/>
                <w:sz w:val="24"/>
                <w:szCs w:val="24"/>
                <w:lang w:eastAsia="zh-CN"/>
              </w:rPr>
            </w:pPr>
          </w:p>
        </w:tc>
      </w:tr>
      <w:tr w:rsidR="00215AB2" w:rsidRPr="00E66F78" w14:paraId="134978DF" w14:textId="77777777" w:rsidTr="002503EB">
        <w:trPr>
          <w:cantSplit/>
          <w:trHeight w:val="598"/>
        </w:trPr>
        <w:tc>
          <w:tcPr>
            <w:tcW w:w="426" w:type="dxa"/>
            <w:vAlign w:val="center"/>
          </w:tcPr>
          <w:p w14:paraId="66ED8813" w14:textId="77777777" w:rsidR="00215AB2" w:rsidRPr="008F2B27" w:rsidRDefault="00215AB2" w:rsidP="002503EB">
            <w:pPr>
              <w:tabs>
                <w:tab w:val="left" w:pos="851"/>
              </w:tabs>
              <w:jc w:val="both"/>
              <w:rPr>
                <w:b/>
                <w:lang w:eastAsia="zh-CN"/>
              </w:rPr>
            </w:pPr>
            <w:r w:rsidRPr="008F2B27">
              <w:rPr>
                <w:b/>
                <w:lang w:eastAsia="zh-CN"/>
              </w:rPr>
              <w:t>1.2</w:t>
            </w:r>
          </w:p>
        </w:tc>
        <w:tc>
          <w:tcPr>
            <w:tcW w:w="2410" w:type="dxa"/>
          </w:tcPr>
          <w:p w14:paraId="418A2575" w14:textId="77777777" w:rsidR="00215AB2" w:rsidRPr="00E66F78" w:rsidRDefault="00215AB2" w:rsidP="002503EB">
            <w:pPr>
              <w:tabs>
                <w:tab w:val="left" w:pos="851"/>
              </w:tabs>
              <w:jc w:val="both"/>
              <w:rPr>
                <w:sz w:val="24"/>
                <w:szCs w:val="24"/>
                <w:lang w:eastAsia="zh-CN"/>
              </w:rPr>
            </w:pPr>
          </w:p>
          <w:p w14:paraId="6BCBCA33" w14:textId="77777777" w:rsidR="00215AB2" w:rsidRPr="00E66F78" w:rsidRDefault="00215AB2" w:rsidP="002503EB">
            <w:pPr>
              <w:tabs>
                <w:tab w:val="left" w:pos="851"/>
              </w:tabs>
              <w:jc w:val="both"/>
              <w:rPr>
                <w:sz w:val="24"/>
                <w:szCs w:val="24"/>
                <w:lang w:eastAsia="zh-CN"/>
              </w:rPr>
            </w:pPr>
          </w:p>
          <w:p w14:paraId="0418F86C" w14:textId="77777777" w:rsidR="00215AB2" w:rsidRPr="00E66F78" w:rsidRDefault="00215AB2" w:rsidP="002503EB">
            <w:pPr>
              <w:tabs>
                <w:tab w:val="left" w:pos="851"/>
              </w:tabs>
              <w:jc w:val="both"/>
              <w:rPr>
                <w:sz w:val="24"/>
                <w:szCs w:val="24"/>
                <w:lang w:eastAsia="zh-CN"/>
              </w:rPr>
            </w:pPr>
          </w:p>
        </w:tc>
        <w:tc>
          <w:tcPr>
            <w:tcW w:w="1559" w:type="dxa"/>
          </w:tcPr>
          <w:p w14:paraId="4CFEFE4E" w14:textId="77777777" w:rsidR="00215AB2" w:rsidRPr="00E66F78" w:rsidRDefault="00215AB2" w:rsidP="002503EB">
            <w:pPr>
              <w:tabs>
                <w:tab w:val="left" w:pos="851"/>
              </w:tabs>
              <w:jc w:val="both"/>
              <w:rPr>
                <w:b/>
                <w:sz w:val="24"/>
                <w:szCs w:val="24"/>
                <w:lang w:eastAsia="zh-CN"/>
              </w:rPr>
            </w:pPr>
          </w:p>
        </w:tc>
        <w:tc>
          <w:tcPr>
            <w:tcW w:w="1417" w:type="dxa"/>
          </w:tcPr>
          <w:p w14:paraId="6D6EE394" w14:textId="77777777" w:rsidR="00215AB2" w:rsidRPr="00E66F78" w:rsidRDefault="00215AB2" w:rsidP="002503EB">
            <w:pPr>
              <w:tabs>
                <w:tab w:val="left" w:pos="851"/>
              </w:tabs>
              <w:jc w:val="both"/>
              <w:rPr>
                <w:b/>
                <w:sz w:val="24"/>
                <w:szCs w:val="24"/>
                <w:lang w:eastAsia="zh-CN"/>
              </w:rPr>
            </w:pPr>
          </w:p>
        </w:tc>
        <w:tc>
          <w:tcPr>
            <w:tcW w:w="1560" w:type="dxa"/>
          </w:tcPr>
          <w:p w14:paraId="521D9E86" w14:textId="77777777" w:rsidR="00215AB2" w:rsidRPr="00E66F78" w:rsidRDefault="00215AB2" w:rsidP="002503EB">
            <w:pPr>
              <w:tabs>
                <w:tab w:val="left" w:pos="851"/>
              </w:tabs>
              <w:jc w:val="both"/>
              <w:rPr>
                <w:b/>
                <w:sz w:val="24"/>
                <w:szCs w:val="24"/>
                <w:lang w:eastAsia="zh-CN"/>
              </w:rPr>
            </w:pPr>
          </w:p>
        </w:tc>
        <w:tc>
          <w:tcPr>
            <w:tcW w:w="1842" w:type="dxa"/>
          </w:tcPr>
          <w:p w14:paraId="55575AF6" w14:textId="77777777" w:rsidR="00215AB2" w:rsidRPr="00E66F78" w:rsidRDefault="00215AB2" w:rsidP="002503EB">
            <w:pPr>
              <w:tabs>
                <w:tab w:val="left" w:pos="851"/>
              </w:tabs>
              <w:jc w:val="both"/>
              <w:rPr>
                <w:b/>
                <w:color w:val="7030A0"/>
                <w:sz w:val="24"/>
                <w:szCs w:val="24"/>
                <w:lang w:eastAsia="zh-CN"/>
              </w:rPr>
            </w:pPr>
          </w:p>
        </w:tc>
      </w:tr>
      <w:tr w:rsidR="00215AB2" w:rsidRPr="00E66F78" w14:paraId="3C2BBBA3" w14:textId="77777777" w:rsidTr="002503EB">
        <w:trPr>
          <w:cantSplit/>
          <w:trHeight w:val="353"/>
        </w:trPr>
        <w:tc>
          <w:tcPr>
            <w:tcW w:w="9214" w:type="dxa"/>
            <w:gridSpan w:val="6"/>
          </w:tcPr>
          <w:p w14:paraId="04AEACE7" w14:textId="77777777" w:rsidR="00215AB2" w:rsidRPr="00E66F78" w:rsidRDefault="00215AB2" w:rsidP="002503EB">
            <w:pPr>
              <w:tabs>
                <w:tab w:val="left" w:pos="851"/>
              </w:tabs>
              <w:jc w:val="center"/>
              <w:rPr>
                <w:b/>
                <w:color w:val="7030A0"/>
                <w:sz w:val="24"/>
                <w:szCs w:val="24"/>
                <w:lang w:eastAsia="zh-CN"/>
              </w:rPr>
            </w:pPr>
            <w:r w:rsidRPr="00E66F78">
              <w:rPr>
                <w:b/>
                <w:sz w:val="24"/>
                <w:szCs w:val="24"/>
                <w:lang w:eastAsia="zh-CN"/>
              </w:rPr>
              <w:t xml:space="preserve">Zadanie </w:t>
            </w:r>
            <w:r>
              <w:rPr>
                <w:b/>
                <w:sz w:val="24"/>
                <w:szCs w:val="24"/>
                <w:lang w:eastAsia="zh-CN"/>
              </w:rPr>
              <w:t xml:space="preserve">nr </w:t>
            </w:r>
            <w:r w:rsidRPr="00E66F78">
              <w:rPr>
                <w:b/>
                <w:sz w:val="24"/>
                <w:szCs w:val="24"/>
                <w:lang w:eastAsia="zh-CN"/>
              </w:rPr>
              <w:t>2</w:t>
            </w:r>
          </w:p>
        </w:tc>
      </w:tr>
      <w:tr w:rsidR="00215AB2" w:rsidRPr="00E66F78" w14:paraId="50006ADC" w14:textId="77777777" w:rsidTr="002503EB">
        <w:trPr>
          <w:cantSplit/>
          <w:trHeight w:val="765"/>
        </w:trPr>
        <w:tc>
          <w:tcPr>
            <w:tcW w:w="426" w:type="dxa"/>
            <w:vAlign w:val="center"/>
          </w:tcPr>
          <w:p w14:paraId="74CA2C03" w14:textId="77777777" w:rsidR="00215AB2" w:rsidRPr="00BE4794" w:rsidRDefault="00215AB2" w:rsidP="002503EB">
            <w:pPr>
              <w:tabs>
                <w:tab w:val="left" w:pos="851"/>
              </w:tabs>
              <w:jc w:val="both"/>
              <w:rPr>
                <w:b/>
                <w:lang w:eastAsia="zh-CN"/>
              </w:rPr>
            </w:pPr>
            <w:r>
              <w:rPr>
                <w:b/>
                <w:lang w:eastAsia="zh-CN"/>
              </w:rPr>
              <w:t>2.</w:t>
            </w:r>
            <w:r w:rsidRPr="00BE4794">
              <w:rPr>
                <w:b/>
                <w:lang w:eastAsia="zh-CN"/>
              </w:rPr>
              <w:t>1</w:t>
            </w:r>
          </w:p>
        </w:tc>
        <w:tc>
          <w:tcPr>
            <w:tcW w:w="2410" w:type="dxa"/>
          </w:tcPr>
          <w:p w14:paraId="0B075A17" w14:textId="77777777" w:rsidR="00215AB2" w:rsidRPr="00E66F78" w:rsidRDefault="00215AB2" w:rsidP="002503EB">
            <w:pPr>
              <w:tabs>
                <w:tab w:val="left" w:pos="851"/>
              </w:tabs>
              <w:jc w:val="both"/>
              <w:rPr>
                <w:sz w:val="24"/>
                <w:szCs w:val="24"/>
                <w:lang w:eastAsia="zh-CN"/>
              </w:rPr>
            </w:pPr>
          </w:p>
          <w:p w14:paraId="3417E685" w14:textId="77777777" w:rsidR="00215AB2" w:rsidRPr="00E66F78" w:rsidRDefault="00215AB2" w:rsidP="002503EB">
            <w:pPr>
              <w:tabs>
                <w:tab w:val="left" w:pos="851"/>
              </w:tabs>
              <w:jc w:val="both"/>
              <w:rPr>
                <w:sz w:val="24"/>
                <w:szCs w:val="24"/>
                <w:lang w:eastAsia="zh-CN"/>
              </w:rPr>
            </w:pPr>
          </w:p>
        </w:tc>
        <w:tc>
          <w:tcPr>
            <w:tcW w:w="1559" w:type="dxa"/>
          </w:tcPr>
          <w:p w14:paraId="13F33EB5" w14:textId="77777777" w:rsidR="00215AB2" w:rsidRPr="00E66F78" w:rsidRDefault="00215AB2" w:rsidP="002503EB">
            <w:pPr>
              <w:tabs>
                <w:tab w:val="left" w:pos="851"/>
              </w:tabs>
              <w:jc w:val="both"/>
              <w:rPr>
                <w:b/>
                <w:sz w:val="24"/>
                <w:szCs w:val="24"/>
                <w:lang w:eastAsia="zh-CN"/>
              </w:rPr>
            </w:pPr>
          </w:p>
        </w:tc>
        <w:tc>
          <w:tcPr>
            <w:tcW w:w="1417" w:type="dxa"/>
          </w:tcPr>
          <w:p w14:paraId="75B956AE" w14:textId="77777777" w:rsidR="00215AB2" w:rsidRPr="00E66F78" w:rsidRDefault="00215AB2" w:rsidP="002503EB">
            <w:pPr>
              <w:tabs>
                <w:tab w:val="left" w:pos="851"/>
              </w:tabs>
              <w:jc w:val="both"/>
              <w:rPr>
                <w:b/>
                <w:sz w:val="24"/>
                <w:szCs w:val="24"/>
                <w:lang w:eastAsia="zh-CN"/>
              </w:rPr>
            </w:pPr>
          </w:p>
        </w:tc>
        <w:tc>
          <w:tcPr>
            <w:tcW w:w="1560" w:type="dxa"/>
          </w:tcPr>
          <w:p w14:paraId="623F4280" w14:textId="77777777" w:rsidR="00215AB2" w:rsidRPr="00E66F78" w:rsidRDefault="00215AB2" w:rsidP="002503EB">
            <w:pPr>
              <w:tabs>
                <w:tab w:val="left" w:pos="851"/>
              </w:tabs>
              <w:jc w:val="both"/>
              <w:rPr>
                <w:b/>
                <w:sz w:val="24"/>
                <w:szCs w:val="24"/>
                <w:lang w:eastAsia="zh-CN"/>
              </w:rPr>
            </w:pPr>
          </w:p>
        </w:tc>
        <w:tc>
          <w:tcPr>
            <w:tcW w:w="1842" w:type="dxa"/>
          </w:tcPr>
          <w:p w14:paraId="2FE71AEB" w14:textId="77777777" w:rsidR="00215AB2" w:rsidRPr="00E66F78" w:rsidRDefault="00215AB2" w:rsidP="002503EB">
            <w:pPr>
              <w:tabs>
                <w:tab w:val="left" w:pos="851"/>
              </w:tabs>
              <w:jc w:val="both"/>
              <w:rPr>
                <w:b/>
                <w:sz w:val="24"/>
                <w:szCs w:val="24"/>
                <w:lang w:eastAsia="zh-CN"/>
              </w:rPr>
            </w:pPr>
          </w:p>
        </w:tc>
      </w:tr>
      <w:tr w:rsidR="00215AB2" w:rsidRPr="00E66F78" w14:paraId="0BDE6309" w14:textId="77777777" w:rsidTr="002503EB">
        <w:trPr>
          <w:cantSplit/>
          <w:trHeight w:val="765"/>
        </w:trPr>
        <w:tc>
          <w:tcPr>
            <w:tcW w:w="426" w:type="dxa"/>
            <w:vAlign w:val="center"/>
          </w:tcPr>
          <w:p w14:paraId="3B104A52" w14:textId="77777777" w:rsidR="00215AB2" w:rsidRPr="00BE4794" w:rsidRDefault="00215AB2" w:rsidP="002503EB">
            <w:pPr>
              <w:tabs>
                <w:tab w:val="left" w:pos="851"/>
              </w:tabs>
              <w:jc w:val="both"/>
              <w:rPr>
                <w:b/>
                <w:lang w:eastAsia="zh-CN"/>
              </w:rPr>
            </w:pPr>
            <w:r w:rsidRPr="00BE4794">
              <w:rPr>
                <w:b/>
                <w:lang w:eastAsia="zh-CN"/>
              </w:rPr>
              <w:t>2</w:t>
            </w:r>
            <w:r>
              <w:rPr>
                <w:b/>
                <w:lang w:eastAsia="zh-CN"/>
              </w:rPr>
              <w:t>.2</w:t>
            </w:r>
          </w:p>
        </w:tc>
        <w:tc>
          <w:tcPr>
            <w:tcW w:w="2410" w:type="dxa"/>
          </w:tcPr>
          <w:p w14:paraId="7B0001CE" w14:textId="77777777" w:rsidR="00215AB2" w:rsidRPr="00E66F78" w:rsidRDefault="00215AB2" w:rsidP="002503EB">
            <w:pPr>
              <w:tabs>
                <w:tab w:val="left" w:pos="851"/>
              </w:tabs>
              <w:jc w:val="both"/>
              <w:rPr>
                <w:sz w:val="24"/>
                <w:szCs w:val="24"/>
                <w:lang w:eastAsia="zh-CN"/>
              </w:rPr>
            </w:pPr>
          </w:p>
        </w:tc>
        <w:tc>
          <w:tcPr>
            <w:tcW w:w="1559" w:type="dxa"/>
          </w:tcPr>
          <w:p w14:paraId="4A5229C1" w14:textId="77777777" w:rsidR="00215AB2" w:rsidRPr="00E66F78" w:rsidRDefault="00215AB2" w:rsidP="002503EB">
            <w:pPr>
              <w:tabs>
                <w:tab w:val="left" w:pos="851"/>
              </w:tabs>
              <w:jc w:val="both"/>
              <w:rPr>
                <w:b/>
                <w:sz w:val="24"/>
                <w:szCs w:val="24"/>
                <w:lang w:eastAsia="zh-CN"/>
              </w:rPr>
            </w:pPr>
          </w:p>
        </w:tc>
        <w:tc>
          <w:tcPr>
            <w:tcW w:w="1417" w:type="dxa"/>
          </w:tcPr>
          <w:p w14:paraId="4D18BCEF" w14:textId="77777777" w:rsidR="00215AB2" w:rsidRPr="00E66F78" w:rsidRDefault="00215AB2" w:rsidP="002503EB">
            <w:pPr>
              <w:tabs>
                <w:tab w:val="left" w:pos="851"/>
              </w:tabs>
              <w:jc w:val="both"/>
              <w:rPr>
                <w:b/>
                <w:sz w:val="24"/>
                <w:szCs w:val="24"/>
                <w:lang w:eastAsia="zh-CN"/>
              </w:rPr>
            </w:pPr>
          </w:p>
        </w:tc>
        <w:tc>
          <w:tcPr>
            <w:tcW w:w="1560" w:type="dxa"/>
          </w:tcPr>
          <w:p w14:paraId="49150546" w14:textId="77777777" w:rsidR="00215AB2" w:rsidRPr="00E66F78" w:rsidRDefault="00215AB2" w:rsidP="002503EB">
            <w:pPr>
              <w:tabs>
                <w:tab w:val="left" w:pos="851"/>
              </w:tabs>
              <w:jc w:val="both"/>
              <w:rPr>
                <w:b/>
                <w:sz w:val="24"/>
                <w:szCs w:val="24"/>
                <w:lang w:eastAsia="zh-CN"/>
              </w:rPr>
            </w:pPr>
          </w:p>
        </w:tc>
        <w:tc>
          <w:tcPr>
            <w:tcW w:w="1842" w:type="dxa"/>
          </w:tcPr>
          <w:p w14:paraId="46783036" w14:textId="77777777" w:rsidR="00215AB2" w:rsidRPr="00E66F78" w:rsidRDefault="00215AB2" w:rsidP="002503EB">
            <w:pPr>
              <w:tabs>
                <w:tab w:val="left" w:pos="851"/>
              </w:tabs>
              <w:jc w:val="both"/>
              <w:rPr>
                <w:b/>
                <w:sz w:val="24"/>
                <w:szCs w:val="24"/>
                <w:lang w:eastAsia="zh-CN"/>
              </w:rPr>
            </w:pPr>
          </w:p>
        </w:tc>
      </w:tr>
      <w:tr w:rsidR="00215AB2" w:rsidRPr="00E66F78" w14:paraId="60742270" w14:textId="77777777" w:rsidTr="002503EB">
        <w:trPr>
          <w:cantSplit/>
          <w:trHeight w:val="410"/>
        </w:trPr>
        <w:tc>
          <w:tcPr>
            <w:tcW w:w="9214" w:type="dxa"/>
            <w:gridSpan w:val="6"/>
            <w:vAlign w:val="center"/>
          </w:tcPr>
          <w:p w14:paraId="6D89F475" w14:textId="77777777" w:rsidR="00215AB2" w:rsidRPr="00E66F78" w:rsidRDefault="00215AB2" w:rsidP="002503EB">
            <w:pPr>
              <w:tabs>
                <w:tab w:val="left" w:pos="851"/>
              </w:tabs>
              <w:jc w:val="center"/>
              <w:rPr>
                <w:b/>
                <w:sz w:val="24"/>
                <w:szCs w:val="24"/>
                <w:lang w:eastAsia="zh-CN"/>
              </w:rPr>
            </w:pPr>
            <w:r w:rsidRPr="00E66F78">
              <w:rPr>
                <w:b/>
                <w:sz w:val="24"/>
                <w:szCs w:val="24"/>
                <w:lang w:eastAsia="zh-CN"/>
              </w:rPr>
              <w:t xml:space="preserve">Zadanie </w:t>
            </w:r>
            <w:r>
              <w:rPr>
                <w:b/>
                <w:sz w:val="24"/>
                <w:szCs w:val="24"/>
                <w:lang w:eastAsia="zh-CN"/>
              </w:rPr>
              <w:t>nr 3</w:t>
            </w:r>
          </w:p>
        </w:tc>
      </w:tr>
      <w:tr w:rsidR="00215AB2" w:rsidRPr="00E66F78" w14:paraId="3F89B499" w14:textId="77777777" w:rsidTr="002503EB">
        <w:trPr>
          <w:cantSplit/>
          <w:trHeight w:val="765"/>
        </w:trPr>
        <w:tc>
          <w:tcPr>
            <w:tcW w:w="426" w:type="dxa"/>
            <w:vAlign w:val="center"/>
          </w:tcPr>
          <w:p w14:paraId="625A1F4B" w14:textId="77777777" w:rsidR="00215AB2" w:rsidRPr="00BE4794" w:rsidRDefault="00215AB2" w:rsidP="002503EB">
            <w:pPr>
              <w:tabs>
                <w:tab w:val="left" w:pos="851"/>
              </w:tabs>
              <w:jc w:val="both"/>
              <w:rPr>
                <w:b/>
                <w:lang w:eastAsia="zh-CN"/>
              </w:rPr>
            </w:pPr>
            <w:r>
              <w:rPr>
                <w:b/>
                <w:lang w:eastAsia="zh-CN"/>
              </w:rPr>
              <w:t>3.1</w:t>
            </w:r>
          </w:p>
        </w:tc>
        <w:tc>
          <w:tcPr>
            <w:tcW w:w="2410" w:type="dxa"/>
          </w:tcPr>
          <w:p w14:paraId="366F5CB5" w14:textId="77777777" w:rsidR="00215AB2" w:rsidRPr="00E66F78" w:rsidRDefault="00215AB2" w:rsidP="002503EB">
            <w:pPr>
              <w:tabs>
                <w:tab w:val="left" w:pos="851"/>
              </w:tabs>
              <w:jc w:val="both"/>
              <w:rPr>
                <w:sz w:val="24"/>
                <w:szCs w:val="24"/>
                <w:lang w:eastAsia="zh-CN"/>
              </w:rPr>
            </w:pPr>
          </w:p>
        </w:tc>
        <w:tc>
          <w:tcPr>
            <w:tcW w:w="1559" w:type="dxa"/>
          </w:tcPr>
          <w:p w14:paraId="69446B23" w14:textId="77777777" w:rsidR="00215AB2" w:rsidRPr="00E66F78" w:rsidRDefault="00215AB2" w:rsidP="002503EB">
            <w:pPr>
              <w:tabs>
                <w:tab w:val="left" w:pos="851"/>
              </w:tabs>
              <w:jc w:val="both"/>
              <w:rPr>
                <w:b/>
                <w:sz w:val="24"/>
                <w:szCs w:val="24"/>
                <w:lang w:eastAsia="zh-CN"/>
              </w:rPr>
            </w:pPr>
          </w:p>
        </w:tc>
        <w:tc>
          <w:tcPr>
            <w:tcW w:w="1417" w:type="dxa"/>
          </w:tcPr>
          <w:p w14:paraId="00CF0053" w14:textId="77777777" w:rsidR="00215AB2" w:rsidRPr="00E66F78" w:rsidRDefault="00215AB2" w:rsidP="002503EB">
            <w:pPr>
              <w:tabs>
                <w:tab w:val="left" w:pos="851"/>
              </w:tabs>
              <w:jc w:val="both"/>
              <w:rPr>
                <w:b/>
                <w:sz w:val="24"/>
                <w:szCs w:val="24"/>
                <w:lang w:eastAsia="zh-CN"/>
              </w:rPr>
            </w:pPr>
          </w:p>
        </w:tc>
        <w:tc>
          <w:tcPr>
            <w:tcW w:w="1560" w:type="dxa"/>
          </w:tcPr>
          <w:p w14:paraId="204C2521" w14:textId="77777777" w:rsidR="00215AB2" w:rsidRPr="00E66F78" w:rsidRDefault="00215AB2" w:rsidP="002503EB">
            <w:pPr>
              <w:tabs>
                <w:tab w:val="left" w:pos="851"/>
              </w:tabs>
              <w:jc w:val="both"/>
              <w:rPr>
                <w:b/>
                <w:sz w:val="24"/>
                <w:szCs w:val="24"/>
                <w:lang w:eastAsia="zh-CN"/>
              </w:rPr>
            </w:pPr>
          </w:p>
        </w:tc>
        <w:tc>
          <w:tcPr>
            <w:tcW w:w="1842" w:type="dxa"/>
          </w:tcPr>
          <w:p w14:paraId="24392694" w14:textId="77777777" w:rsidR="00215AB2" w:rsidRPr="00E66F78" w:rsidRDefault="00215AB2" w:rsidP="002503EB">
            <w:pPr>
              <w:tabs>
                <w:tab w:val="left" w:pos="851"/>
              </w:tabs>
              <w:jc w:val="both"/>
              <w:rPr>
                <w:b/>
                <w:sz w:val="24"/>
                <w:szCs w:val="24"/>
                <w:lang w:eastAsia="zh-CN"/>
              </w:rPr>
            </w:pPr>
          </w:p>
        </w:tc>
      </w:tr>
      <w:tr w:rsidR="00215AB2" w:rsidRPr="00E66F78" w14:paraId="2CFD5A0B" w14:textId="77777777" w:rsidTr="002503EB">
        <w:trPr>
          <w:cantSplit/>
          <w:trHeight w:val="765"/>
        </w:trPr>
        <w:tc>
          <w:tcPr>
            <w:tcW w:w="426" w:type="dxa"/>
            <w:vAlign w:val="center"/>
          </w:tcPr>
          <w:p w14:paraId="20E235F3" w14:textId="77777777" w:rsidR="00215AB2" w:rsidRPr="00BE4794" w:rsidRDefault="00215AB2" w:rsidP="002503EB">
            <w:pPr>
              <w:tabs>
                <w:tab w:val="left" w:pos="851"/>
              </w:tabs>
              <w:jc w:val="both"/>
              <w:rPr>
                <w:b/>
                <w:lang w:eastAsia="zh-CN"/>
              </w:rPr>
            </w:pPr>
            <w:r>
              <w:rPr>
                <w:b/>
                <w:lang w:eastAsia="zh-CN"/>
              </w:rPr>
              <w:t>3.2</w:t>
            </w:r>
          </w:p>
        </w:tc>
        <w:tc>
          <w:tcPr>
            <w:tcW w:w="2410" w:type="dxa"/>
          </w:tcPr>
          <w:p w14:paraId="213C7DB3" w14:textId="77777777" w:rsidR="00215AB2" w:rsidRPr="00E66F78" w:rsidRDefault="00215AB2" w:rsidP="002503EB">
            <w:pPr>
              <w:tabs>
                <w:tab w:val="left" w:pos="851"/>
              </w:tabs>
              <w:jc w:val="both"/>
              <w:rPr>
                <w:sz w:val="24"/>
                <w:szCs w:val="24"/>
                <w:lang w:eastAsia="zh-CN"/>
              </w:rPr>
            </w:pPr>
          </w:p>
        </w:tc>
        <w:tc>
          <w:tcPr>
            <w:tcW w:w="1559" w:type="dxa"/>
          </w:tcPr>
          <w:p w14:paraId="28AF0E60" w14:textId="77777777" w:rsidR="00215AB2" w:rsidRPr="00E66F78" w:rsidRDefault="00215AB2" w:rsidP="002503EB">
            <w:pPr>
              <w:tabs>
                <w:tab w:val="left" w:pos="851"/>
              </w:tabs>
              <w:jc w:val="both"/>
              <w:rPr>
                <w:b/>
                <w:sz w:val="24"/>
                <w:szCs w:val="24"/>
                <w:lang w:eastAsia="zh-CN"/>
              </w:rPr>
            </w:pPr>
          </w:p>
        </w:tc>
        <w:tc>
          <w:tcPr>
            <w:tcW w:w="1417" w:type="dxa"/>
          </w:tcPr>
          <w:p w14:paraId="5EC74440" w14:textId="77777777" w:rsidR="00215AB2" w:rsidRPr="00E66F78" w:rsidRDefault="00215AB2" w:rsidP="002503EB">
            <w:pPr>
              <w:tabs>
                <w:tab w:val="left" w:pos="851"/>
              </w:tabs>
              <w:jc w:val="both"/>
              <w:rPr>
                <w:b/>
                <w:sz w:val="24"/>
                <w:szCs w:val="24"/>
                <w:lang w:eastAsia="zh-CN"/>
              </w:rPr>
            </w:pPr>
          </w:p>
        </w:tc>
        <w:tc>
          <w:tcPr>
            <w:tcW w:w="1560" w:type="dxa"/>
          </w:tcPr>
          <w:p w14:paraId="1D92411D" w14:textId="77777777" w:rsidR="00215AB2" w:rsidRPr="00E66F78" w:rsidRDefault="00215AB2" w:rsidP="002503EB">
            <w:pPr>
              <w:tabs>
                <w:tab w:val="left" w:pos="851"/>
              </w:tabs>
              <w:jc w:val="both"/>
              <w:rPr>
                <w:b/>
                <w:sz w:val="24"/>
                <w:szCs w:val="24"/>
                <w:lang w:eastAsia="zh-CN"/>
              </w:rPr>
            </w:pPr>
          </w:p>
        </w:tc>
        <w:tc>
          <w:tcPr>
            <w:tcW w:w="1842" w:type="dxa"/>
          </w:tcPr>
          <w:p w14:paraId="0ED8C4AA" w14:textId="77777777" w:rsidR="00215AB2" w:rsidRPr="00E66F78" w:rsidRDefault="00215AB2" w:rsidP="002503EB">
            <w:pPr>
              <w:tabs>
                <w:tab w:val="left" w:pos="851"/>
              </w:tabs>
              <w:jc w:val="both"/>
              <w:rPr>
                <w:b/>
                <w:sz w:val="24"/>
                <w:szCs w:val="24"/>
                <w:lang w:eastAsia="zh-CN"/>
              </w:rPr>
            </w:pPr>
          </w:p>
        </w:tc>
      </w:tr>
    </w:tbl>
    <w:p w14:paraId="49B998C0" w14:textId="77777777" w:rsidR="00F45433" w:rsidRPr="00E66F78" w:rsidRDefault="00F45433" w:rsidP="00F45433">
      <w:pPr>
        <w:tabs>
          <w:tab w:val="left" w:pos="851"/>
        </w:tabs>
        <w:jc w:val="both"/>
        <w:rPr>
          <w:sz w:val="24"/>
          <w:szCs w:val="24"/>
          <w:lang w:eastAsia="zh-CN"/>
        </w:rPr>
      </w:pPr>
    </w:p>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1764DC">
      <w:pPr>
        <w:numPr>
          <w:ilvl w:val="0"/>
          <w:numId w:val="33"/>
        </w:numPr>
        <w:ind w:left="284" w:hanging="284"/>
        <w:jc w:val="both"/>
        <w:rPr>
          <w:bCs/>
          <w:i/>
          <w:iCs/>
          <w:lang w:eastAsia="zh-CN"/>
        </w:rPr>
      </w:pPr>
      <w:r w:rsidRPr="00555424">
        <w:rPr>
          <w:bCs/>
          <w:i/>
          <w:iCs/>
          <w:lang w:eastAsia="zh-CN"/>
        </w:rPr>
        <w:t>Przez wykonanie zamówienia należy rozumieć jego odbiór.</w:t>
      </w:r>
    </w:p>
    <w:p w14:paraId="5EB50099" w14:textId="7C59C35E" w:rsidR="00F45433" w:rsidRPr="00555424" w:rsidRDefault="00F45433" w:rsidP="001764DC">
      <w:pPr>
        <w:numPr>
          <w:ilvl w:val="0"/>
          <w:numId w:val="3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5CF9EF33" w:rsidR="00F45433" w:rsidRPr="00555424" w:rsidRDefault="00F45433" w:rsidP="001764DC">
      <w:pPr>
        <w:numPr>
          <w:ilvl w:val="0"/>
          <w:numId w:val="33"/>
        </w:numPr>
        <w:ind w:left="284" w:hanging="284"/>
        <w:jc w:val="both"/>
        <w:rPr>
          <w:bCs/>
          <w:i/>
          <w:iCs/>
          <w:lang w:eastAsia="zh-CN"/>
        </w:rPr>
      </w:pPr>
      <w:r w:rsidRPr="00215BB8">
        <w:rPr>
          <w:b/>
          <w:bCs/>
          <w:i/>
          <w:iCs/>
          <w:lang w:eastAsia="zh-CN"/>
        </w:rPr>
        <w:t>Do wykazu należy dołączyć dokumenty potwierdzające, że podane w wykazie usługi</w:t>
      </w:r>
      <w:r w:rsidR="00215BB8" w:rsidRPr="00215BB8">
        <w:rPr>
          <w:b/>
          <w:bCs/>
          <w:i/>
          <w:iCs/>
          <w:lang w:eastAsia="zh-CN"/>
        </w:rPr>
        <w:t xml:space="preserve"> </w:t>
      </w:r>
      <w:r w:rsidRPr="00215BB8">
        <w:rPr>
          <w:b/>
          <w:bCs/>
          <w:i/>
          <w:iCs/>
          <w:lang w:eastAsia="zh-CN"/>
        </w:rPr>
        <w:t xml:space="preserve"> zostały wykonane należycie lub są wykonywane należycie</w:t>
      </w:r>
      <w:r w:rsidRPr="00837595">
        <w:rPr>
          <w:bCs/>
          <w:i/>
          <w:iCs/>
          <w:lang w:eastAsia="zh-CN"/>
        </w:rPr>
        <w:t>.</w:t>
      </w:r>
    </w:p>
    <w:p w14:paraId="440B28AC" w14:textId="77777777" w:rsidR="00F45433" w:rsidRPr="00555424" w:rsidRDefault="00F45433" w:rsidP="001764DC">
      <w:pPr>
        <w:numPr>
          <w:ilvl w:val="0"/>
          <w:numId w:val="3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1764DC">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5" w:name="_Toc67292119"/>
      <w:bookmarkStart w:id="106" w:name="_Hlk67824925"/>
      <w:r w:rsidRPr="00F45433">
        <w:rPr>
          <w:rFonts w:eastAsiaTheme="majorEastAsia"/>
          <w:b/>
          <w:bCs/>
          <w:color w:val="2F5496" w:themeColor="accent1" w:themeShade="BF"/>
          <w:spacing w:val="20"/>
          <w:sz w:val="24"/>
          <w:szCs w:val="24"/>
        </w:rPr>
        <w:lastRenderedPageBreak/>
        <w:t>Załącznik nr 4.4 do SWZ - WYKAZ OSÓB</w:t>
      </w:r>
      <w:bookmarkEnd w:id="105"/>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1127E652" w14:textId="77777777" w:rsidR="00146C15" w:rsidRDefault="00146C15" w:rsidP="00160015">
      <w:pPr>
        <w:rPr>
          <w:b/>
          <w:bCs/>
          <w:sz w:val="24"/>
          <w:szCs w:val="24"/>
        </w:rPr>
      </w:pPr>
    </w:p>
    <w:p w14:paraId="623F9888" w14:textId="77777777" w:rsidR="00F45433" w:rsidRDefault="00F45433" w:rsidP="00160015">
      <w:pPr>
        <w:rPr>
          <w:b/>
          <w:bCs/>
          <w:sz w:val="24"/>
          <w:szCs w:val="24"/>
        </w:rPr>
      </w:pPr>
    </w:p>
    <w:p w14:paraId="5FFC4009" w14:textId="77777777" w:rsidR="000820CC" w:rsidRPr="000930DE" w:rsidRDefault="000820CC" w:rsidP="000820CC">
      <w:pPr>
        <w:jc w:val="center"/>
        <w:rPr>
          <w:b/>
          <w:bCs/>
          <w:sz w:val="24"/>
          <w:szCs w:val="24"/>
        </w:rPr>
      </w:pPr>
      <w:bookmarkStart w:id="107" w:name="_Toc67292120"/>
      <w:bookmarkEnd w:id="106"/>
      <w:r w:rsidRPr="005E5681">
        <w:rPr>
          <w:b/>
          <w:bCs/>
          <w:sz w:val="24"/>
          <w:szCs w:val="24"/>
        </w:rPr>
        <w:t xml:space="preserve">w zakresie </w:t>
      </w:r>
      <w:r w:rsidRPr="000930DE">
        <w:rPr>
          <w:b/>
          <w:bCs/>
          <w:sz w:val="24"/>
          <w:szCs w:val="24"/>
        </w:rPr>
        <w:t>niezbędnym do wykazania spełnienia warunku udziału w postępowaniu</w:t>
      </w:r>
    </w:p>
    <w:p w14:paraId="6472BB53" w14:textId="77777777" w:rsidR="000820CC" w:rsidRPr="000930DE" w:rsidRDefault="000820CC" w:rsidP="000820CC">
      <w:pPr>
        <w:rPr>
          <w:b/>
          <w:bCs/>
          <w:sz w:val="24"/>
          <w:szCs w:val="24"/>
        </w:rPr>
      </w:pPr>
    </w:p>
    <w:p w14:paraId="4DFDDD35" w14:textId="77777777" w:rsidR="00146C15" w:rsidRPr="000930DE" w:rsidRDefault="00146C15" w:rsidP="000820CC">
      <w:pPr>
        <w:rPr>
          <w:b/>
          <w:bCs/>
          <w:sz w:val="24"/>
          <w:szCs w:val="24"/>
        </w:rPr>
      </w:pPr>
    </w:p>
    <w:p w14:paraId="20893CE4" w14:textId="77777777" w:rsidR="000820CC" w:rsidRPr="000930DE" w:rsidRDefault="000820CC" w:rsidP="000820CC">
      <w:pPr>
        <w:tabs>
          <w:tab w:val="left" w:pos="0"/>
        </w:tabs>
        <w:rPr>
          <w:sz w:val="22"/>
          <w:szCs w:val="22"/>
        </w:rPr>
      </w:pPr>
      <w:r w:rsidRPr="000930DE">
        <w:rPr>
          <w:sz w:val="22"/>
          <w:szCs w:val="22"/>
        </w:rPr>
        <w:t>Nazwa Wykonawcy: ...................................................................................................................</w:t>
      </w:r>
    </w:p>
    <w:p w14:paraId="3E455B3A" w14:textId="77777777" w:rsidR="004B1AEA" w:rsidRPr="000930DE" w:rsidRDefault="004B1AEA" w:rsidP="004B1AEA">
      <w:pPr>
        <w:jc w:val="both"/>
        <w:rPr>
          <w:sz w:val="24"/>
          <w:szCs w:val="24"/>
        </w:rPr>
      </w:pPr>
    </w:p>
    <w:tbl>
      <w:tblPr>
        <w:tblW w:w="106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556"/>
        <w:gridCol w:w="2410"/>
        <w:gridCol w:w="1555"/>
        <w:gridCol w:w="1683"/>
      </w:tblGrid>
      <w:tr w:rsidR="000930DE" w:rsidRPr="000930DE" w14:paraId="75661DAE" w14:textId="77777777" w:rsidTr="00146C15">
        <w:trPr>
          <w:cantSplit/>
          <w:trHeight w:val="1690"/>
          <w:tblHeader/>
        </w:trPr>
        <w:tc>
          <w:tcPr>
            <w:tcW w:w="0" w:type="auto"/>
            <w:vAlign w:val="center"/>
          </w:tcPr>
          <w:p w14:paraId="05C998CA" w14:textId="77777777" w:rsidR="004B1AEA" w:rsidRPr="000930DE" w:rsidRDefault="004B1AEA" w:rsidP="002503EB">
            <w:pPr>
              <w:autoSpaceDN w:val="0"/>
              <w:adjustRightInd w:val="0"/>
              <w:jc w:val="center"/>
              <w:rPr>
                <w:b/>
                <w:sz w:val="18"/>
                <w:szCs w:val="18"/>
              </w:rPr>
            </w:pPr>
            <w:r w:rsidRPr="000930DE">
              <w:rPr>
                <w:b/>
                <w:sz w:val="18"/>
                <w:szCs w:val="18"/>
              </w:rPr>
              <w:t>Lp.</w:t>
            </w:r>
          </w:p>
        </w:tc>
        <w:tc>
          <w:tcPr>
            <w:tcW w:w="0" w:type="auto"/>
            <w:vAlign w:val="center"/>
          </w:tcPr>
          <w:p w14:paraId="21F73342" w14:textId="77777777" w:rsidR="004B1AEA" w:rsidRPr="000930DE" w:rsidRDefault="004B1AEA" w:rsidP="002503EB">
            <w:pPr>
              <w:autoSpaceDN w:val="0"/>
              <w:adjustRightInd w:val="0"/>
              <w:jc w:val="center"/>
              <w:rPr>
                <w:b/>
                <w:sz w:val="18"/>
                <w:szCs w:val="18"/>
              </w:rPr>
            </w:pPr>
            <w:r w:rsidRPr="000930DE">
              <w:rPr>
                <w:b/>
                <w:sz w:val="18"/>
                <w:szCs w:val="18"/>
              </w:rPr>
              <w:t xml:space="preserve">Wymagania Zamawiającego </w:t>
            </w:r>
            <w:r w:rsidRPr="000930DE">
              <w:rPr>
                <w:b/>
                <w:sz w:val="18"/>
                <w:szCs w:val="18"/>
              </w:rPr>
              <w:br/>
              <w:t xml:space="preserve">w zakresie ilości osób </w:t>
            </w:r>
            <w:r w:rsidRPr="000930DE">
              <w:rPr>
                <w:b/>
                <w:sz w:val="18"/>
                <w:szCs w:val="18"/>
              </w:rPr>
              <w:br/>
              <w:t>o wymaganych uprawnieniach/</w:t>
            </w:r>
            <w:r w:rsidRPr="000930DE">
              <w:rPr>
                <w:b/>
                <w:sz w:val="18"/>
                <w:szCs w:val="18"/>
              </w:rPr>
              <w:br/>
              <w:t>kwalifikacjach</w:t>
            </w:r>
          </w:p>
        </w:tc>
        <w:tc>
          <w:tcPr>
            <w:tcW w:w="2410" w:type="dxa"/>
            <w:vAlign w:val="center"/>
          </w:tcPr>
          <w:p w14:paraId="23763575" w14:textId="77777777" w:rsidR="004B1AEA" w:rsidRPr="000930DE" w:rsidRDefault="004B1AEA" w:rsidP="002503EB">
            <w:pPr>
              <w:jc w:val="center"/>
              <w:rPr>
                <w:b/>
                <w:sz w:val="18"/>
                <w:szCs w:val="18"/>
              </w:rPr>
            </w:pPr>
            <w:r w:rsidRPr="000930DE">
              <w:rPr>
                <w:b/>
                <w:sz w:val="18"/>
                <w:szCs w:val="18"/>
              </w:rPr>
              <w:t>Imię i nazwisko</w:t>
            </w:r>
          </w:p>
        </w:tc>
        <w:tc>
          <w:tcPr>
            <w:tcW w:w="1555" w:type="dxa"/>
            <w:shd w:val="clear" w:color="auto" w:fill="auto"/>
            <w:vAlign w:val="center"/>
          </w:tcPr>
          <w:p w14:paraId="08ED921D" w14:textId="77777777" w:rsidR="004B1AEA" w:rsidRPr="000930DE" w:rsidRDefault="004B1AEA" w:rsidP="002503EB">
            <w:pPr>
              <w:jc w:val="center"/>
              <w:rPr>
                <w:b/>
                <w:sz w:val="18"/>
                <w:szCs w:val="18"/>
              </w:rPr>
            </w:pPr>
            <w:r w:rsidRPr="000930DE">
              <w:rPr>
                <w:b/>
                <w:sz w:val="18"/>
                <w:szCs w:val="18"/>
              </w:rPr>
              <w:t>Nr dokumentu potwierdzającego posiadane uprawnienia/ kwalifikacje/</w:t>
            </w:r>
          </w:p>
          <w:p w14:paraId="1D0B1663" w14:textId="77777777" w:rsidR="004B1AEA" w:rsidRPr="000930DE" w:rsidRDefault="004B1AEA" w:rsidP="002503EB">
            <w:pPr>
              <w:jc w:val="center"/>
              <w:rPr>
                <w:b/>
                <w:sz w:val="18"/>
                <w:szCs w:val="18"/>
              </w:rPr>
            </w:pPr>
            <w:r w:rsidRPr="000930DE">
              <w:rPr>
                <w:b/>
                <w:sz w:val="18"/>
                <w:szCs w:val="18"/>
              </w:rPr>
              <w:t>wykształcenie</w:t>
            </w:r>
          </w:p>
        </w:tc>
        <w:tc>
          <w:tcPr>
            <w:tcW w:w="0" w:type="auto"/>
            <w:shd w:val="clear" w:color="auto" w:fill="auto"/>
            <w:vAlign w:val="center"/>
          </w:tcPr>
          <w:p w14:paraId="4D66A21D" w14:textId="77777777" w:rsidR="004B1AEA" w:rsidRPr="000930DE" w:rsidRDefault="004B1AEA" w:rsidP="002503EB">
            <w:pPr>
              <w:jc w:val="center"/>
              <w:rPr>
                <w:b/>
                <w:sz w:val="18"/>
                <w:szCs w:val="18"/>
              </w:rPr>
            </w:pPr>
            <w:r w:rsidRPr="000930DE">
              <w:rPr>
                <w:b/>
                <w:iCs/>
                <w:sz w:val="18"/>
                <w:szCs w:val="18"/>
              </w:rPr>
              <w:t>Podmiot udostępniający zasoby</w:t>
            </w:r>
            <w:r w:rsidRPr="000930DE">
              <w:rPr>
                <w:b/>
                <w:bCs/>
                <w:sz w:val="18"/>
                <w:szCs w:val="18"/>
              </w:rPr>
              <w:t xml:space="preserve"> w przypadku korzystania przez Wykonawcę</w:t>
            </w:r>
          </w:p>
        </w:tc>
      </w:tr>
      <w:tr w:rsidR="000930DE" w:rsidRPr="000930DE" w14:paraId="111278AC" w14:textId="77777777" w:rsidTr="00146C15">
        <w:trPr>
          <w:cantSplit/>
          <w:trHeight w:val="266"/>
          <w:tblHeader/>
        </w:trPr>
        <w:tc>
          <w:tcPr>
            <w:tcW w:w="0" w:type="auto"/>
            <w:vAlign w:val="center"/>
          </w:tcPr>
          <w:p w14:paraId="698D92AC" w14:textId="77777777" w:rsidR="004B1AEA" w:rsidRPr="000930DE" w:rsidRDefault="004B1AEA" w:rsidP="002503EB">
            <w:pPr>
              <w:jc w:val="center"/>
              <w:rPr>
                <w:i/>
              </w:rPr>
            </w:pPr>
            <w:r w:rsidRPr="000930DE">
              <w:rPr>
                <w:i/>
              </w:rPr>
              <w:t>1</w:t>
            </w:r>
          </w:p>
        </w:tc>
        <w:tc>
          <w:tcPr>
            <w:tcW w:w="0" w:type="auto"/>
            <w:vAlign w:val="center"/>
          </w:tcPr>
          <w:p w14:paraId="7740B110" w14:textId="77777777" w:rsidR="004B1AEA" w:rsidRPr="000930DE" w:rsidRDefault="004B1AEA" w:rsidP="002503EB">
            <w:pPr>
              <w:tabs>
                <w:tab w:val="left" w:pos="470"/>
              </w:tabs>
              <w:jc w:val="center"/>
              <w:rPr>
                <w:i/>
              </w:rPr>
            </w:pPr>
            <w:r w:rsidRPr="000930DE">
              <w:rPr>
                <w:i/>
              </w:rPr>
              <w:t>2</w:t>
            </w:r>
          </w:p>
        </w:tc>
        <w:tc>
          <w:tcPr>
            <w:tcW w:w="2410" w:type="dxa"/>
            <w:vAlign w:val="center"/>
          </w:tcPr>
          <w:p w14:paraId="07D5B830" w14:textId="77777777" w:rsidR="004B1AEA" w:rsidRPr="000930DE" w:rsidRDefault="004B1AEA" w:rsidP="002503EB">
            <w:pPr>
              <w:jc w:val="center"/>
              <w:rPr>
                <w:i/>
              </w:rPr>
            </w:pPr>
            <w:r w:rsidRPr="000930DE">
              <w:rPr>
                <w:i/>
              </w:rPr>
              <w:t>3</w:t>
            </w:r>
          </w:p>
        </w:tc>
        <w:tc>
          <w:tcPr>
            <w:tcW w:w="1555" w:type="dxa"/>
            <w:shd w:val="clear" w:color="auto" w:fill="auto"/>
            <w:vAlign w:val="center"/>
          </w:tcPr>
          <w:p w14:paraId="2D07C934" w14:textId="77777777" w:rsidR="004B1AEA" w:rsidRPr="000930DE" w:rsidRDefault="004B1AEA" w:rsidP="002503EB">
            <w:pPr>
              <w:jc w:val="center"/>
              <w:rPr>
                <w:i/>
              </w:rPr>
            </w:pPr>
            <w:r w:rsidRPr="000930DE">
              <w:rPr>
                <w:i/>
              </w:rPr>
              <w:t>4</w:t>
            </w:r>
          </w:p>
        </w:tc>
        <w:tc>
          <w:tcPr>
            <w:tcW w:w="0" w:type="auto"/>
            <w:shd w:val="clear" w:color="auto" w:fill="auto"/>
            <w:vAlign w:val="center"/>
          </w:tcPr>
          <w:p w14:paraId="1EBE9979" w14:textId="77777777" w:rsidR="004B1AEA" w:rsidRPr="000930DE" w:rsidRDefault="004B1AEA" w:rsidP="002503EB">
            <w:pPr>
              <w:jc w:val="center"/>
              <w:rPr>
                <w:i/>
              </w:rPr>
            </w:pPr>
            <w:r w:rsidRPr="000930DE">
              <w:rPr>
                <w:i/>
              </w:rPr>
              <w:t>5</w:t>
            </w:r>
          </w:p>
        </w:tc>
      </w:tr>
      <w:tr w:rsidR="000930DE" w:rsidRPr="000930DE" w14:paraId="41F1A841" w14:textId="77777777" w:rsidTr="00146C15">
        <w:trPr>
          <w:cantSplit/>
          <w:trHeight w:val="278"/>
        </w:trPr>
        <w:tc>
          <w:tcPr>
            <w:tcW w:w="10610" w:type="dxa"/>
            <w:gridSpan w:val="5"/>
            <w:vAlign w:val="center"/>
          </w:tcPr>
          <w:p w14:paraId="679BBDF5" w14:textId="77777777" w:rsidR="00146C15" w:rsidRPr="000930DE" w:rsidRDefault="00146C15" w:rsidP="002503EB">
            <w:pPr>
              <w:jc w:val="center"/>
              <w:rPr>
                <w:b/>
                <w:bCs/>
                <w:sz w:val="24"/>
                <w:szCs w:val="24"/>
              </w:rPr>
            </w:pPr>
          </w:p>
          <w:p w14:paraId="2FDA5412" w14:textId="77777777" w:rsidR="004B1AEA" w:rsidRPr="000930DE" w:rsidRDefault="004B1AEA" w:rsidP="002503EB">
            <w:pPr>
              <w:jc w:val="center"/>
              <w:rPr>
                <w:b/>
                <w:bCs/>
                <w:sz w:val="24"/>
                <w:szCs w:val="24"/>
              </w:rPr>
            </w:pPr>
            <w:r w:rsidRPr="000930DE">
              <w:rPr>
                <w:b/>
                <w:bCs/>
                <w:sz w:val="24"/>
                <w:szCs w:val="24"/>
              </w:rPr>
              <w:t>Zadanie nr 1</w:t>
            </w:r>
          </w:p>
          <w:p w14:paraId="0CAC1D6D" w14:textId="728807AF" w:rsidR="00146C15" w:rsidRPr="000930DE" w:rsidRDefault="00146C15" w:rsidP="002503EB">
            <w:pPr>
              <w:jc w:val="center"/>
              <w:rPr>
                <w:b/>
                <w:bCs/>
                <w:sz w:val="24"/>
                <w:szCs w:val="24"/>
              </w:rPr>
            </w:pPr>
          </w:p>
        </w:tc>
      </w:tr>
      <w:tr w:rsidR="000930DE" w:rsidRPr="000930DE" w14:paraId="43A2A170" w14:textId="77777777" w:rsidTr="00146C15">
        <w:trPr>
          <w:cantSplit/>
          <w:trHeight w:val="1963"/>
        </w:trPr>
        <w:tc>
          <w:tcPr>
            <w:tcW w:w="0" w:type="auto"/>
            <w:vMerge w:val="restart"/>
            <w:vAlign w:val="center"/>
          </w:tcPr>
          <w:p w14:paraId="6ED08E4B" w14:textId="309CE306" w:rsidR="00146C15" w:rsidRPr="000930DE" w:rsidRDefault="00146C15" w:rsidP="002503EB">
            <w:pPr>
              <w:jc w:val="center"/>
              <w:rPr>
                <w:b/>
              </w:rPr>
            </w:pPr>
            <w:r w:rsidRPr="000930DE">
              <w:rPr>
                <w:b/>
                <w:lang w:eastAsia="en-US"/>
              </w:rPr>
              <w:t>1.1</w:t>
            </w:r>
          </w:p>
        </w:tc>
        <w:tc>
          <w:tcPr>
            <w:tcW w:w="0" w:type="auto"/>
            <w:vMerge w:val="restart"/>
            <w:vAlign w:val="center"/>
          </w:tcPr>
          <w:p w14:paraId="7C65106C" w14:textId="77777777" w:rsidR="00146C15" w:rsidRPr="000930DE" w:rsidRDefault="00146C15" w:rsidP="002503EB">
            <w:pPr>
              <w:ind w:left="-43"/>
              <w:jc w:val="both"/>
            </w:pPr>
          </w:p>
          <w:p w14:paraId="7639C43F" w14:textId="77777777" w:rsidR="00146C15" w:rsidRPr="000930DE" w:rsidRDefault="00146C15" w:rsidP="002503EB">
            <w:pPr>
              <w:ind w:left="-43"/>
              <w:jc w:val="both"/>
            </w:pPr>
          </w:p>
          <w:p w14:paraId="1C369EB5" w14:textId="62589BFC" w:rsidR="00146C15" w:rsidRPr="000930DE" w:rsidRDefault="00146C15" w:rsidP="002503EB">
            <w:pPr>
              <w:ind w:left="-43"/>
              <w:jc w:val="both"/>
            </w:pPr>
            <w:r w:rsidRPr="000930DE">
              <w:t>co najmniej dwie osoby posiadające kwalifikacje do zajmowania się eksploatacją urządzeń, instalacji i sieci elektrycznych o napięciu znamionowym co najmniej powyżej 1kV na stanowisku eksploatacji Grupa 1 oraz aktualne, pozytywne wyniki badań lekarskich oraz psychologicznych upoważniających do wykonywania czynności na stanowisku elektromontera sprzętu elektrycznego na napięcie powyżej 1kV, a także posiadające aktualny pozytywny wynik badań lekarskich oraz psychologicznych dla pracowników zatrudnionych przy pracach na wysokościach powyżej 3 metrów</w:t>
            </w:r>
          </w:p>
          <w:p w14:paraId="7C4B7241" w14:textId="77777777" w:rsidR="00146C15" w:rsidRPr="000930DE" w:rsidRDefault="00146C15" w:rsidP="002503EB">
            <w:pPr>
              <w:ind w:left="-43"/>
              <w:jc w:val="both"/>
            </w:pPr>
          </w:p>
          <w:p w14:paraId="68B47ED0" w14:textId="77777777" w:rsidR="00146C15" w:rsidRPr="000930DE" w:rsidRDefault="00146C15" w:rsidP="002503EB">
            <w:pPr>
              <w:ind w:left="-43"/>
              <w:jc w:val="both"/>
            </w:pPr>
          </w:p>
          <w:p w14:paraId="662E1A4D" w14:textId="257588F6" w:rsidR="00146C15" w:rsidRPr="000930DE" w:rsidRDefault="00146C15" w:rsidP="002503EB">
            <w:pPr>
              <w:ind w:left="-43"/>
              <w:jc w:val="both"/>
            </w:pPr>
          </w:p>
        </w:tc>
        <w:tc>
          <w:tcPr>
            <w:tcW w:w="2410" w:type="dxa"/>
            <w:vAlign w:val="center"/>
          </w:tcPr>
          <w:p w14:paraId="11B3EACB" w14:textId="77777777" w:rsidR="00146C15" w:rsidRPr="000930DE" w:rsidRDefault="00146C15" w:rsidP="002503EB">
            <w:pPr>
              <w:jc w:val="center"/>
              <w:rPr>
                <w:b/>
                <w:bCs/>
                <w:sz w:val="24"/>
                <w:szCs w:val="24"/>
              </w:rPr>
            </w:pPr>
          </w:p>
        </w:tc>
        <w:tc>
          <w:tcPr>
            <w:tcW w:w="1555" w:type="dxa"/>
            <w:shd w:val="clear" w:color="auto" w:fill="auto"/>
            <w:vAlign w:val="center"/>
          </w:tcPr>
          <w:p w14:paraId="3E433A06" w14:textId="77777777" w:rsidR="00146C15" w:rsidRPr="000930DE" w:rsidRDefault="00146C15" w:rsidP="002503EB">
            <w:pPr>
              <w:jc w:val="center"/>
              <w:rPr>
                <w:sz w:val="24"/>
                <w:szCs w:val="24"/>
              </w:rPr>
            </w:pPr>
          </w:p>
        </w:tc>
        <w:tc>
          <w:tcPr>
            <w:tcW w:w="0" w:type="auto"/>
            <w:shd w:val="clear" w:color="auto" w:fill="auto"/>
            <w:vAlign w:val="center"/>
          </w:tcPr>
          <w:p w14:paraId="3415CE93" w14:textId="77777777" w:rsidR="00146C15" w:rsidRPr="000930DE" w:rsidRDefault="00146C15" w:rsidP="002503EB">
            <w:pPr>
              <w:jc w:val="center"/>
              <w:rPr>
                <w:sz w:val="24"/>
                <w:szCs w:val="24"/>
              </w:rPr>
            </w:pPr>
          </w:p>
        </w:tc>
      </w:tr>
      <w:tr w:rsidR="000930DE" w:rsidRPr="000930DE" w14:paraId="57CFE5FD" w14:textId="77777777" w:rsidTr="00146C15">
        <w:trPr>
          <w:cantSplit/>
          <w:trHeight w:val="20"/>
        </w:trPr>
        <w:tc>
          <w:tcPr>
            <w:tcW w:w="0" w:type="auto"/>
            <w:vMerge/>
            <w:vAlign w:val="center"/>
          </w:tcPr>
          <w:p w14:paraId="5FAC91DA" w14:textId="77777777" w:rsidR="00146C15" w:rsidRPr="000930DE" w:rsidRDefault="00146C15" w:rsidP="002503EB">
            <w:pPr>
              <w:jc w:val="center"/>
              <w:rPr>
                <w:b/>
                <w:lang w:eastAsia="en-US"/>
              </w:rPr>
            </w:pPr>
          </w:p>
        </w:tc>
        <w:tc>
          <w:tcPr>
            <w:tcW w:w="0" w:type="auto"/>
            <w:vMerge/>
            <w:vAlign w:val="center"/>
          </w:tcPr>
          <w:p w14:paraId="7A645493" w14:textId="77777777" w:rsidR="00146C15" w:rsidRPr="000930DE" w:rsidRDefault="00146C15">
            <w:pPr>
              <w:pStyle w:val="Tekstpodstawowywcity"/>
              <w:spacing w:line="256" w:lineRule="auto"/>
              <w:jc w:val="left"/>
              <w:rPr>
                <w:b w:val="0"/>
                <w:sz w:val="20"/>
                <w:szCs w:val="20"/>
                <w:lang w:eastAsia="en-US"/>
              </w:rPr>
            </w:pPr>
          </w:p>
        </w:tc>
        <w:tc>
          <w:tcPr>
            <w:tcW w:w="2410" w:type="dxa"/>
            <w:vAlign w:val="center"/>
          </w:tcPr>
          <w:p w14:paraId="760D7952" w14:textId="77777777" w:rsidR="00146C15" w:rsidRPr="000930DE" w:rsidRDefault="00146C15" w:rsidP="002503EB">
            <w:pPr>
              <w:jc w:val="center"/>
              <w:rPr>
                <w:b/>
                <w:bCs/>
                <w:sz w:val="24"/>
                <w:szCs w:val="24"/>
              </w:rPr>
            </w:pPr>
          </w:p>
        </w:tc>
        <w:tc>
          <w:tcPr>
            <w:tcW w:w="1555" w:type="dxa"/>
            <w:shd w:val="clear" w:color="auto" w:fill="auto"/>
            <w:vAlign w:val="center"/>
          </w:tcPr>
          <w:p w14:paraId="7DF42A9C" w14:textId="77777777" w:rsidR="00146C15" w:rsidRPr="000930DE" w:rsidRDefault="00146C15" w:rsidP="002503EB">
            <w:pPr>
              <w:jc w:val="center"/>
              <w:rPr>
                <w:sz w:val="24"/>
                <w:szCs w:val="24"/>
              </w:rPr>
            </w:pPr>
          </w:p>
        </w:tc>
        <w:tc>
          <w:tcPr>
            <w:tcW w:w="0" w:type="auto"/>
            <w:shd w:val="clear" w:color="auto" w:fill="auto"/>
            <w:vAlign w:val="center"/>
          </w:tcPr>
          <w:p w14:paraId="1B138B33" w14:textId="77777777" w:rsidR="00146C15" w:rsidRPr="000930DE" w:rsidRDefault="00146C15" w:rsidP="002503EB">
            <w:pPr>
              <w:jc w:val="center"/>
              <w:rPr>
                <w:sz w:val="24"/>
                <w:szCs w:val="24"/>
              </w:rPr>
            </w:pPr>
          </w:p>
        </w:tc>
      </w:tr>
      <w:tr w:rsidR="000930DE" w:rsidRPr="000930DE" w14:paraId="46F6DAFD" w14:textId="77777777" w:rsidTr="00146C15">
        <w:trPr>
          <w:cantSplit/>
          <w:trHeight w:val="1863"/>
        </w:trPr>
        <w:tc>
          <w:tcPr>
            <w:tcW w:w="0" w:type="auto"/>
            <w:vMerge w:val="restart"/>
            <w:vAlign w:val="center"/>
          </w:tcPr>
          <w:p w14:paraId="51181CD4" w14:textId="6517F1BD" w:rsidR="00146C15" w:rsidRPr="000930DE" w:rsidRDefault="00146C15" w:rsidP="002503EB">
            <w:pPr>
              <w:jc w:val="center"/>
              <w:rPr>
                <w:b/>
              </w:rPr>
            </w:pPr>
            <w:r w:rsidRPr="000930DE">
              <w:rPr>
                <w:b/>
                <w:lang w:eastAsia="en-US"/>
              </w:rPr>
              <w:t>1.2</w:t>
            </w:r>
          </w:p>
        </w:tc>
        <w:tc>
          <w:tcPr>
            <w:tcW w:w="0" w:type="auto"/>
            <w:vMerge w:val="restart"/>
            <w:vAlign w:val="center"/>
          </w:tcPr>
          <w:p w14:paraId="4E49052E" w14:textId="77777777" w:rsidR="00146C15" w:rsidRPr="000930DE" w:rsidRDefault="00146C15">
            <w:pPr>
              <w:pStyle w:val="Tekstpodstawowywcity"/>
              <w:spacing w:line="256" w:lineRule="auto"/>
              <w:jc w:val="left"/>
              <w:rPr>
                <w:b w:val="0"/>
                <w:sz w:val="20"/>
                <w:szCs w:val="20"/>
                <w:lang w:eastAsia="en-US"/>
              </w:rPr>
            </w:pPr>
          </w:p>
          <w:p w14:paraId="29C6BB67" w14:textId="77777777" w:rsidR="00146C15" w:rsidRPr="000930DE" w:rsidRDefault="00146C15">
            <w:pPr>
              <w:pStyle w:val="Tekstpodstawowywcity"/>
              <w:spacing w:line="256" w:lineRule="auto"/>
              <w:jc w:val="left"/>
              <w:rPr>
                <w:b w:val="0"/>
                <w:sz w:val="20"/>
                <w:szCs w:val="20"/>
                <w:lang w:eastAsia="en-US"/>
              </w:rPr>
            </w:pPr>
          </w:p>
          <w:p w14:paraId="62A1BD2B" w14:textId="0C8465FB" w:rsidR="00146C15" w:rsidRPr="000930DE" w:rsidRDefault="00146C15">
            <w:pPr>
              <w:pStyle w:val="Tekstpodstawowywcity"/>
              <w:spacing w:line="256" w:lineRule="auto"/>
              <w:jc w:val="left"/>
              <w:rPr>
                <w:b w:val="0"/>
                <w:sz w:val="20"/>
                <w:szCs w:val="20"/>
                <w:lang w:eastAsia="en-US"/>
              </w:rPr>
            </w:pPr>
            <w:r w:rsidRPr="000930DE">
              <w:rPr>
                <w:b w:val="0"/>
                <w:sz w:val="20"/>
                <w:szCs w:val="20"/>
                <w:lang w:eastAsia="en-US"/>
              </w:rPr>
              <w:t>Spośród osób wymienionych w pkt. 1.1 co najmniej:</w:t>
            </w:r>
          </w:p>
          <w:p w14:paraId="43ED7774" w14:textId="786CE6E6" w:rsidR="00146C15" w:rsidRPr="000930DE" w:rsidRDefault="00146C15" w:rsidP="00104F65">
            <w:pPr>
              <w:ind w:left="371" w:hanging="284"/>
              <w:rPr>
                <w:b/>
                <w:bCs/>
                <w:sz w:val="24"/>
                <w:szCs w:val="24"/>
              </w:rPr>
            </w:pPr>
            <w:r w:rsidRPr="000930DE">
              <w:rPr>
                <w:lang w:eastAsia="en-US"/>
              </w:rPr>
              <w:t>-</w:t>
            </w:r>
            <w:r w:rsidRPr="000930DE">
              <w:rPr>
                <w:b/>
                <w:bCs/>
                <w:sz w:val="24"/>
                <w:szCs w:val="24"/>
              </w:rPr>
              <w:tab/>
            </w:r>
            <w:r w:rsidRPr="000930DE">
              <w:t>jedna osoba posiadająca świadectwa kwalifikacyjne rewidenta urządzeń elektrycznych maszyn wyciągowych i sygnalizacji szybowych wydane przez właściwy Okręgowy Urząd Górniczy lub odbyli szkolenie specjalistyczne dla rewidentów urządzeń wyciągowych w zakresie części elektrycznej</w:t>
            </w:r>
          </w:p>
          <w:p w14:paraId="3CB52620" w14:textId="77777777" w:rsidR="00146C15" w:rsidRPr="000930DE" w:rsidRDefault="00146C15" w:rsidP="00104F65">
            <w:pPr>
              <w:ind w:left="371" w:hanging="284"/>
            </w:pPr>
            <w:r w:rsidRPr="000930DE">
              <w:t>-</w:t>
            </w:r>
            <w:r w:rsidRPr="000930DE">
              <w:rPr>
                <w:b/>
                <w:bCs/>
                <w:sz w:val="24"/>
                <w:szCs w:val="24"/>
              </w:rPr>
              <w:tab/>
            </w:r>
            <w:r w:rsidRPr="000930DE">
              <w:t>jedna osoba posiadająca uprawnienia UDT do konserwacji w zakresie wyposażenia elektrycznego (suwnice, wciągarki i wciągniki) kategorii „E" I.</w:t>
            </w:r>
          </w:p>
          <w:p w14:paraId="2F23267B" w14:textId="77777777" w:rsidR="00146C15" w:rsidRPr="000930DE" w:rsidRDefault="00146C15" w:rsidP="00104F65">
            <w:pPr>
              <w:ind w:left="371" w:hanging="284"/>
            </w:pPr>
          </w:p>
          <w:p w14:paraId="7C58774B" w14:textId="77777777" w:rsidR="00146C15" w:rsidRPr="000930DE" w:rsidRDefault="00146C15" w:rsidP="00104F65">
            <w:pPr>
              <w:ind w:left="371" w:hanging="284"/>
            </w:pPr>
          </w:p>
          <w:p w14:paraId="1DD109F1" w14:textId="1ACD7ACC" w:rsidR="00146C15" w:rsidRPr="000930DE" w:rsidRDefault="00146C15" w:rsidP="00104F65">
            <w:pPr>
              <w:ind w:left="371" w:hanging="284"/>
              <w:rPr>
                <w:b/>
                <w:bCs/>
                <w:sz w:val="24"/>
                <w:szCs w:val="24"/>
              </w:rPr>
            </w:pPr>
          </w:p>
        </w:tc>
        <w:tc>
          <w:tcPr>
            <w:tcW w:w="2410" w:type="dxa"/>
            <w:vAlign w:val="center"/>
          </w:tcPr>
          <w:p w14:paraId="777713A0" w14:textId="77777777" w:rsidR="00146C15" w:rsidRPr="000930DE" w:rsidRDefault="00146C15" w:rsidP="002503EB">
            <w:pPr>
              <w:jc w:val="center"/>
              <w:rPr>
                <w:b/>
                <w:bCs/>
                <w:sz w:val="24"/>
                <w:szCs w:val="24"/>
              </w:rPr>
            </w:pPr>
          </w:p>
        </w:tc>
        <w:tc>
          <w:tcPr>
            <w:tcW w:w="1555" w:type="dxa"/>
            <w:shd w:val="clear" w:color="auto" w:fill="auto"/>
            <w:vAlign w:val="center"/>
          </w:tcPr>
          <w:p w14:paraId="2E38E05B" w14:textId="77777777" w:rsidR="00146C15" w:rsidRPr="000930DE" w:rsidRDefault="00146C15" w:rsidP="002503EB">
            <w:pPr>
              <w:jc w:val="center"/>
              <w:rPr>
                <w:sz w:val="24"/>
                <w:szCs w:val="24"/>
              </w:rPr>
            </w:pPr>
          </w:p>
        </w:tc>
        <w:tc>
          <w:tcPr>
            <w:tcW w:w="0" w:type="auto"/>
            <w:shd w:val="clear" w:color="auto" w:fill="auto"/>
            <w:vAlign w:val="center"/>
          </w:tcPr>
          <w:p w14:paraId="5703C704" w14:textId="77777777" w:rsidR="00146C15" w:rsidRPr="000930DE" w:rsidRDefault="00146C15" w:rsidP="002503EB">
            <w:pPr>
              <w:jc w:val="center"/>
              <w:rPr>
                <w:sz w:val="24"/>
                <w:szCs w:val="24"/>
              </w:rPr>
            </w:pPr>
          </w:p>
        </w:tc>
      </w:tr>
      <w:tr w:rsidR="000930DE" w:rsidRPr="000930DE" w14:paraId="5FF2CAE8" w14:textId="77777777" w:rsidTr="00146C15">
        <w:trPr>
          <w:cantSplit/>
          <w:trHeight w:val="20"/>
        </w:trPr>
        <w:tc>
          <w:tcPr>
            <w:tcW w:w="0" w:type="auto"/>
            <w:vMerge/>
            <w:vAlign w:val="center"/>
          </w:tcPr>
          <w:p w14:paraId="28798412" w14:textId="77777777" w:rsidR="00146C15" w:rsidRPr="000930DE" w:rsidRDefault="00146C15" w:rsidP="002503EB">
            <w:pPr>
              <w:jc w:val="center"/>
              <w:rPr>
                <w:b/>
                <w:lang w:eastAsia="en-US"/>
              </w:rPr>
            </w:pPr>
          </w:p>
        </w:tc>
        <w:tc>
          <w:tcPr>
            <w:tcW w:w="0" w:type="auto"/>
            <w:vMerge/>
            <w:vAlign w:val="center"/>
          </w:tcPr>
          <w:p w14:paraId="58CC7536" w14:textId="77777777" w:rsidR="00146C15" w:rsidRPr="000930DE" w:rsidRDefault="00146C15">
            <w:pPr>
              <w:pStyle w:val="Tekstpodstawowywcity"/>
              <w:spacing w:line="256" w:lineRule="auto"/>
              <w:jc w:val="left"/>
              <w:rPr>
                <w:b w:val="0"/>
                <w:sz w:val="20"/>
                <w:szCs w:val="20"/>
                <w:lang w:eastAsia="en-US"/>
              </w:rPr>
            </w:pPr>
          </w:p>
        </w:tc>
        <w:tc>
          <w:tcPr>
            <w:tcW w:w="2410" w:type="dxa"/>
            <w:vAlign w:val="center"/>
          </w:tcPr>
          <w:p w14:paraId="36B98E2E" w14:textId="77777777" w:rsidR="00146C15" w:rsidRPr="000930DE" w:rsidRDefault="00146C15" w:rsidP="002503EB">
            <w:pPr>
              <w:jc w:val="center"/>
              <w:rPr>
                <w:b/>
                <w:bCs/>
                <w:sz w:val="24"/>
                <w:szCs w:val="24"/>
              </w:rPr>
            </w:pPr>
          </w:p>
        </w:tc>
        <w:tc>
          <w:tcPr>
            <w:tcW w:w="1555" w:type="dxa"/>
            <w:shd w:val="clear" w:color="auto" w:fill="auto"/>
            <w:vAlign w:val="center"/>
          </w:tcPr>
          <w:p w14:paraId="07905454" w14:textId="77777777" w:rsidR="00146C15" w:rsidRPr="000930DE" w:rsidRDefault="00146C15" w:rsidP="002503EB">
            <w:pPr>
              <w:jc w:val="center"/>
              <w:rPr>
                <w:sz w:val="24"/>
                <w:szCs w:val="24"/>
              </w:rPr>
            </w:pPr>
          </w:p>
        </w:tc>
        <w:tc>
          <w:tcPr>
            <w:tcW w:w="0" w:type="auto"/>
            <w:shd w:val="clear" w:color="auto" w:fill="auto"/>
            <w:vAlign w:val="center"/>
          </w:tcPr>
          <w:p w14:paraId="46FFD748" w14:textId="77777777" w:rsidR="00146C15" w:rsidRPr="000930DE" w:rsidRDefault="00146C15" w:rsidP="002503EB">
            <w:pPr>
              <w:jc w:val="center"/>
              <w:rPr>
                <w:sz w:val="24"/>
                <w:szCs w:val="24"/>
              </w:rPr>
            </w:pPr>
          </w:p>
        </w:tc>
      </w:tr>
      <w:tr w:rsidR="000930DE" w:rsidRPr="000930DE" w14:paraId="125251BD" w14:textId="77777777" w:rsidTr="00146C15">
        <w:trPr>
          <w:cantSplit/>
          <w:trHeight w:val="282"/>
        </w:trPr>
        <w:tc>
          <w:tcPr>
            <w:tcW w:w="10610" w:type="dxa"/>
            <w:gridSpan w:val="5"/>
            <w:vAlign w:val="center"/>
          </w:tcPr>
          <w:p w14:paraId="47047D93" w14:textId="77777777" w:rsidR="004B1AEA" w:rsidRPr="000930DE" w:rsidRDefault="004B1AEA" w:rsidP="002503EB">
            <w:pPr>
              <w:spacing w:before="120" w:after="120"/>
              <w:jc w:val="center"/>
              <w:rPr>
                <w:b/>
                <w:bCs/>
                <w:sz w:val="24"/>
                <w:szCs w:val="24"/>
              </w:rPr>
            </w:pPr>
            <w:r w:rsidRPr="000930DE">
              <w:rPr>
                <w:b/>
                <w:bCs/>
                <w:sz w:val="24"/>
                <w:szCs w:val="24"/>
              </w:rPr>
              <w:lastRenderedPageBreak/>
              <w:t>Zadanie nr 2</w:t>
            </w:r>
          </w:p>
        </w:tc>
      </w:tr>
      <w:tr w:rsidR="000930DE" w:rsidRPr="000930DE" w14:paraId="6EF435FE" w14:textId="77777777" w:rsidTr="00146C15">
        <w:trPr>
          <w:cantSplit/>
          <w:trHeight w:val="660"/>
        </w:trPr>
        <w:tc>
          <w:tcPr>
            <w:tcW w:w="0" w:type="auto"/>
            <w:vMerge w:val="restart"/>
            <w:vAlign w:val="center"/>
          </w:tcPr>
          <w:p w14:paraId="7B167142" w14:textId="7E5C73CF" w:rsidR="00146C15" w:rsidRPr="000930DE" w:rsidRDefault="00146C15" w:rsidP="002503EB">
            <w:pPr>
              <w:jc w:val="center"/>
              <w:rPr>
                <w:b/>
              </w:rPr>
            </w:pPr>
            <w:r w:rsidRPr="000930DE">
              <w:rPr>
                <w:b/>
                <w:lang w:eastAsia="en-US"/>
              </w:rPr>
              <w:t>2.1</w:t>
            </w:r>
          </w:p>
        </w:tc>
        <w:tc>
          <w:tcPr>
            <w:tcW w:w="0" w:type="auto"/>
            <w:vMerge w:val="restart"/>
            <w:vAlign w:val="center"/>
          </w:tcPr>
          <w:p w14:paraId="47D7FCED" w14:textId="77777777" w:rsidR="00146C15" w:rsidRPr="000930DE" w:rsidRDefault="00146C15" w:rsidP="00104F65">
            <w:pPr>
              <w:contextualSpacing/>
              <w:jc w:val="both"/>
            </w:pPr>
          </w:p>
          <w:p w14:paraId="669535D0" w14:textId="77777777" w:rsidR="00146C15" w:rsidRPr="000930DE" w:rsidRDefault="00146C15" w:rsidP="00104F65">
            <w:pPr>
              <w:contextualSpacing/>
              <w:jc w:val="both"/>
            </w:pPr>
          </w:p>
          <w:p w14:paraId="436454F7" w14:textId="77777777" w:rsidR="00146C15" w:rsidRPr="000930DE" w:rsidRDefault="00146C15" w:rsidP="00104F65">
            <w:pPr>
              <w:contextualSpacing/>
              <w:jc w:val="both"/>
            </w:pPr>
          </w:p>
          <w:p w14:paraId="563CBAE3" w14:textId="77777777" w:rsidR="00146C15" w:rsidRPr="000930DE" w:rsidRDefault="00146C15" w:rsidP="00104F65">
            <w:pPr>
              <w:contextualSpacing/>
              <w:jc w:val="both"/>
            </w:pPr>
          </w:p>
          <w:p w14:paraId="16C22DB2" w14:textId="77777777" w:rsidR="00146C15" w:rsidRPr="000930DE" w:rsidRDefault="00146C15" w:rsidP="00104F65">
            <w:pPr>
              <w:contextualSpacing/>
              <w:jc w:val="both"/>
            </w:pPr>
          </w:p>
          <w:p w14:paraId="250026AD" w14:textId="77777777" w:rsidR="00146C15" w:rsidRPr="000930DE" w:rsidRDefault="00146C15" w:rsidP="00104F65">
            <w:pPr>
              <w:contextualSpacing/>
              <w:jc w:val="both"/>
            </w:pPr>
          </w:p>
          <w:p w14:paraId="0C815C93" w14:textId="77777777" w:rsidR="00146C15" w:rsidRPr="000930DE" w:rsidRDefault="00146C15" w:rsidP="00104F65">
            <w:pPr>
              <w:contextualSpacing/>
              <w:jc w:val="both"/>
            </w:pPr>
          </w:p>
          <w:p w14:paraId="09D87D62" w14:textId="77777777" w:rsidR="00146C15" w:rsidRPr="000930DE" w:rsidRDefault="00146C15" w:rsidP="00104F65">
            <w:pPr>
              <w:contextualSpacing/>
              <w:jc w:val="both"/>
            </w:pPr>
            <w:r w:rsidRPr="000930DE">
              <w:t>co najmniej 12 osób posiadających kwalifikacje do zajmowania się eksploatacją urządzeń, instalacji i sieci elektrycznych o napięciu znamionowym co najmniej powyżej 1kV na stanowisku eksploatacji Grupa 1 oraz aktualne, pozytywne wyniki badań lekarskich oraz psychologicznych upoważniające do wykonywania czynności na stanowisku elektromontera sprzętu elektrycznego na napięcie powyżej 1kV, a także posiadające aktualne, pozytywne wyniki badań lekarskich oraz psychologicznych dla pracowników zatrudnionych przy pracach na wysokościach powyżej 3 metrów. Wszystkie osoby muszą ponadto posiadać zaświadczenie ukończenia kursu specjalistycznego eksploatacji urządzeń budowy przeciwwybuchowej zgodnie z Rozporządzeniem Ministra Przemysłu z dnia 5 lipca 2024 r. w sprawie kwalifikacji w zakresie górnictwa i ratownictwa górniczego.</w:t>
            </w:r>
          </w:p>
          <w:p w14:paraId="42015F52" w14:textId="77777777" w:rsidR="00146C15" w:rsidRPr="000930DE" w:rsidRDefault="00146C15" w:rsidP="00104F65">
            <w:pPr>
              <w:contextualSpacing/>
              <w:jc w:val="both"/>
            </w:pPr>
          </w:p>
          <w:p w14:paraId="156F5135" w14:textId="77777777" w:rsidR="00146C15" w:rsidRPr="000930DE" w:rsidRDefault="00146C15" w:rsidP="00104F65">
            <w:pPr>
              <w:contextualSpacing/>
              <w:jc w:val="both"/>
            </w:pPr>
          </w:p>
          <w:p w14:paraId="2B92AE56" w14:textId="77777777" w:rsidR="00146C15" w:rsidRPr="000930DE" w:rsidRDefault="00146C15" w:rsidP="00104F65">
            <w:pPr>
              <w:contextualSpacing/>
              <w:jc w:val="both"/>
            </w:pPr>
          </w:p>
          <w:p w14:paraId="452982EF" w14:textId="77777777" w:rsidR="00146C15" w:rsidRPr="000930DE" w:rsidRDefault="00146C15" w:rsidP="00104F65">
            <w:pPr>
              <w:contextualSpacing/>
              <w:jc w:val="both"/>
            </w:pPr>
          </w:p>
          <w:p w14:paraId="3712F791" w14:textId="77777777" w:rsidR="00146C15" w:rsidRPr="000930DE" w:rsidRDefault="00146C15" w:rsidP="00104F65">
            <w:pPr>
              <w:contextualSpacing/>
              <w:jc w:val="both"/>
            </w:pPr>
          </w:p>
          <w:p w14:paraId="733CCFBA" w14:textId="77777777" w:rsidR="00146C15" w:rsidRPr="000930DE" w:rsidRDefault="00146C15" w:rsidP="00104F65">
            <w:pPr>
              <w:contextualSpacing/>
              <w:jc w:val="both"/>
            </w:pPr>
          </w:p>
          <w:p w14:paraId="7EF8DE15" w14:textId="6AE755EB" w:rsidR="00146C15" w:rsidRPr="000930DE" w:rsidRDefault="00146C15" w:rsidP="00104F65">
            <w:pPr>
              <w:contextualSpacing/>
              <w:jc w:val="both"/>
              <w:rPr>
                <w:b/>
              </w:rPr>
            </w:pPr>
          </w:p>
        </w:tc>
        <w:tc>
          <w:tcPr>
            <w:tcW w:w="2410" w:type="dxa"/>
            <w:vAlign w:val="center"/>
          </w:tcPr>
          <w:p w14:paraId="2C6CC4F0" w14:textId="77777777" w:rsidR="00146C15" w:rsidRPr="000930DE" w:rsidRDefault="00146C15" w:rsidP="002503EB">
            <w:pPr>
              <w:jc w:val="center"/>
              <w:rPr>
                <w:b/>
              </w:rPr>
            </w:pPr>
          </w:p>
        </w:tc>
        <w:tc>
          <w:tcPr>
            <w:tcW w:w="1555" w:type="dxa"/>
            <w:shd w:val="clear" w:color="auto" w:fill="auto"/>
            <w:vAlign w:val="center"/>
          </w:tcPr>
          <w:p w14:paraId="63CC0806" w14:textId="77777777" w:rsidR="00146C15" w:rsidRPr="000930DE" w:rsidRDefault="00146C15" w:rsidP="002503EB">
            <w:pPr>
              <w:jc w:val="center"/>
              <w:rPr>
                <w:b/>
              </w:rPr>
            </w:pPr>
          </w:p>
        </w:tc>
        <w:tc>
          <w:tcPr>
            <w:tcW w:w="0" w:type="auto"/>
            <w:shd w:val="clear" w:color="auto" w:fill="auto"/>
            <w:vAlign w:val="center"/>
          </w:tcPr>
          <w:p w14:paraId="255CAA0B" w14:textId="77777777" w:rsidR="00146C15" w:rsidRPr="000930DE" w:rsidRDefault="00146C15" w:rsidP="002503EB">
            <w:pPr>
              <w:jc w:val="center"/>
              <w:rPr>
                <w:b/>
              </w:rPr>
            </w:pPr>
          </w:p>
        </w:tc>
      </w:tr>
      <w:tr w:rsidR="000930DE" w:rsidRPr="000930DE" w14:paraId="651A1DEB" w14:textId="77777777" w:rsidTr="00146C15">
        <w:trPr>
          <w:cantSplit/>
          <w:trHeight w:val="697"/>
        </w:trPr>
        <w:tc>
          <w:tcPr>
            <w:tcW w:w="0" w:type="auto"/>
            <w:vMerge/>
            <w:vAlign w:val="center"/>
          </w:tcPr>
          <w:p w14:paraId="37E3AFFC" w14:textId="77777777" w:rsidR="00146C15" w:rsidRPr="000930DE" w:rsidRDefault="00146C15" w:rsidP="002503EB">
            <w:pPr>
              <w:jc w:val="center"/>
              <w:rPr>
                <w:b/>
                <w:lang w:eastAsia="en-US"/>
              </w:rPr>
            </w:pPr>
          </w:p>
        </w:tc>
        <w:tc>
          <w:tcPr>
            <w:tcW w:w="0" w:type="auto"/>
            <w:vMerge/>
            <w:vAlign w:val="center"/>
          </w:tcPr>
          <w:p w14:paraId="34E326B9" w14:textId="77777777" w:rsidR="00146C15" w:rsidRPr="000930DE" w:rsidRDefault="00146C15" w:rsidP="00104F65">
            <w:pPr>
              <w:contextualSpacing/>
              <w:jc w:val="both"/>
            </w:pPr>
          </w:p>
        </w:tc>
        <w:tc>
          <w:tcPr>
            <w:tcW w:w="2410" w:type="dxa"/>
            <w:vAlign w:val="center"/>
          </w:tcPr>
          <w:p w14:paraId="09514853" w14:textId="77777777" w:rsidR="00146C15" w:rsidRPr="000930DE" w:rsidRDefault="00146C15" w:rsidP="002503EB">
            <w:pPr>
              <w:jc w:val="center"/>
              <w:rPr>
                <w:b/>
              </w:rPr>
            </w:pPr>
          </w:p>
        </w:tc>
        <w:tc>
          <w:tcPr>
            <w:tcW w:w="1555" w:type="dxa"/>
            <w:shd w:val="clear" w:color="auto" w:fill="auto"/>
            <w:vAlign w:val="center"/>
          </w:tcPr>
          <w:p w14:paraId="0E5045B6" w14:textId="77777777" w:rsidR="00146C15" w:rsidRPr="000930DE" w:rsidRDefault="00146C15" w:rsidP="002503EB">
            <w:pPr>
              <w:jc w:val="center"/>
              <w:rPr>
                <w:b/>
              </w:rPr>
            </w:pPr>
          </w:p>
        </w:tc>
        <w:tc>
          <w:tcPr>
            <w:tcW w:w="0" w:type="auto"/>
            <w:shd w:val="clear" w:color="auto" w:fill="auto"/>
            <w:vAlign w:val="center"/>
          </w:tcPr>
          <w:p w14:paraId="388F1B61" w14:textId="77777777" w:rsidR="00146C15" w:rsidRPr="000930DE" w:rsidRDefault="00146C15" w:rsidP="002503EB">
            <w:pPr>
              <w:jc w:val="center"/>
              <w:rPr>
                <w:b/>
              </w:rPr>
            </w:pPr>
          </w:p>
        </w:tc>
      </w:tr>
      <w:tr w:rsidR="000930DE" w:rsidRPr="000930DE" w14:paraId="6B0046D1" w14:textId="77777777" w:rsidTr="00146C15">
        <w:trPr>
          <w:cantSplit/>
          <w:trHeight w:val="693"/>
        </w:trPr>
        <w:tc>
          <w:tcPr>
            <w:tcW w:w="0" w:type="auto"/>
            <w:vMerge/>
            <w:vAlign w:val="center"/>
          </w:tcPr>
          <w:p w14:paraId="61EEAC8A" w14:textId="77777777" w:rsidR="00146C15" w:rsidRPr="000930DE" w:rsidRDefault="00146C15" w:rsidP="002503EB">
            <w:pPr>
              <w:jc w:val="center"/>
              <w:rPr>
                <w:b/>
                <w:lang w:eastAsia="en-US"/>
              </w:rPr>
            </w:pPr>
          </w:p>
        </w:tc>
        <w:tc>
          <w:tcPr>
            <w:tcW w:w="0" w:type="auto"/>
            <w:vMerge/>
            <w:vAlign w:val="center"/>
          </w:tcPr>
          <w:p w14:paraId="1C5E10F0" w14:textId="77777777" w:rsidR="00146C15" w:rsidRPr="000930DE" w:rsidRDefault="00146C15" w:rsidP="00104F65">
            <w:pPr>
              <w:contextualSpacing/>
              <w:jc w:val="both"/>
            </w:pPr>
          </w:p>
        </w:tc>
        <w:tc>
          <w:tcPr>
            <w:tcW w:w="2410" w:type="dxa"/>
            <w:vAlign w:val="center"/>
          </w:tcPr>
          <w:p w14:paraId="5FBC82C1" w14:textId="77777777" w:rsidR="00146C15" w:rsidRPr="000930DE" w:rsidRDefault="00146C15" w:rsidP="002503EB">
            <w:pPr>
              <w:jc w:val="center"/>
              <w:rPr>
                <w:b/>
              </w:rPr>
            </w:pPr>
          </w:p>
        </w:tc>
        <w:tc>
          <w:tcPr>
            <w:tcW w:w="1555" w:type="dxa"/>
            <w:shd w:val="clear" w:color="auto" w:fill="auto"/>
            <w:vAlign w:val="center"/>
          </w:tcPr>
          <w:p w14:paraId="5DF10F76" w14:textId="77777777" w:rsidR="00146C15" w:rsidRPr="000930DE" w:rsidRDefault="00146C15" w:rsidP="002503EB">
            <w:pPr>
              <w:jc w:val="center"/>
              <w:rPr>
                <w:b/>
              </w:rPr>
            </w:pPr>
          </w:p>
        </w:tc>
        <w:tc>
          <w:tcPr>
            <w:tcW w:w="0" w:type="auto"/>
            <w:shd w:val="clear" w:color="auto" w:fill="auto"/>
            <w:vAlign w:val="center"/>
          </w:tcPr>
          <w:p w14:paraId="03EB0A8C" w14:textId="77777777" w:rsidR="00146C15" w:rsidRPr="000930DE" w:rsidRDefault="00146C15" w:rsidP="002503EB">
            <w:pPr>
              <w:jc w:val="center"/>
              <w:rPr>
                <w:b/>
              </w:rPr>
            </w:pPr>
          </w:p>
        </w:tc>
      </w:tr>
      <w:tr w:rsidR="000930DE" w:rsidRPr="000930DE" w14:paraId="3F5380CF" w14:textId="77777777" w:rsidTr="00146C15">
        <w:trPr>
          <w:cantSplit/>
          <w:trHeight w:val="703"/>
        </w:trPr>
        <w:tc>
          <w:tcPr>
            <w:tcW w:w="0" w:type="auto"/>
            <w:vMerge/>
            <w:vAlign w:val="center"/>
          </w:tcPr>
          <w:p w14:paraId="78B1182D" w14:textId="77777777" w:rsidR="00146C15" w:rsidRPr="000930DE" w:rsidRDefault="00146C15" w:rsidP="002503EB">
            <w:pPr>
              <w:jc w:val="center"/>
              <w:rPr>
                <w:b/>
                <w:lang w:eastAsia="en-US"/>
              </w:rPr>
            </w:pPr>
          </w:p>
        </w:tc>
        <w:tc>
          <w:tcPr>
            <w:tcW w:w="0" w:type="auto"/>
            <w:vMerge/>
            <w:vAlign w:val="center"/>
          </w:tcPr>
          <w:p w14:paraId="3CF9688A" w14:textId="77777777" w:rsidR="00146C15" w:rsidRPr="000930DE" w:rsidRDefault="00146C15" w:rsidP="00104F65">
            <w:pPr>
              <w:contextualSpacing/>
              <w:jc w:val="both"/>
            </w:pPr>
          </w:p>
        </w:tc>
        <w:tc>
          <w:tcPr>
            <w:tcW w:w="2410" w:type="dxa"/>
            <w:vAlign w:val="center"/>
          </w:tcPr>
          <w:p w14:paraId="472C4914" w14:textId="77777777" w:rsidR="00146C15" w:rsidRPr="000930DE" w:rsidRDefault="00146C15" w:rsidP="002503EB">
            <w:pPr>
              <w:jc w:val="center"/>
              <w:rPr>
                <w:b/>
              </w:rPr>
            </w:pPr>
          </w:p>
        </w:tc>
        <w:tc>
          <w:tcPr>
            <w:tcW w:w="1555" w:type="dxa"/>
            <w:shd w:val="clear" w:color="auto" w:fill="auto"/>
            <w:vAlign w:val="center"/>
          </w:tcPr>
          <w:p w14:paraId="08FC6108" w14:textId="77777777" w:rsidR="00146C15" w:rsidRPr="000930DE" w:rsidRDefault="00146C15" w:rsidP="002503EB">
            <w:pPr>
              <w:jc w:val="center"/>
              <w:rPr>
                <w:b/>
              </w:rPr>
            </w:pPr>
          </w:p>
        </w:tc>
        <w:tc>
          <w:tcPr>
            <w:tcW w:w="0" w:type="auto"/>
            <w:shd w:val="clear" w:color="auto" w:fill="auto"/>
            <w:vAlign w:val="center"/>
          </w:tcPr>
          <w:p w14:paraId="55231E70" w14:textId="77777777" w:rsidR="00146C15" w:rsidRPr="000930DE" w:rsidRDefault="00146C15" w:rsidP="002503EB">
            <w:pPr>
              <w:jc w:val="center"/>
              <w:rPr>
                <w:b/>
              </w:rPr>
            </w:pPr>
          </w:p>
        </w:tc>
      </w:tr>
      <w:tr w:rsidR="000930DE" w:rsidRPr="000930DE" w14:paraId="46846F4F" w14:textId="77777777" w:rsidTr="00146C15">
        <w:trPr>
          <w:cantSplit/>
          <w:trHeight w:val="686"/>
        </w:trPr>
        <w:tc>
          <w:tcPr>
            <w:tcW w:w="0" w:type="auto"/>
            <w:vMerge/>
            <w:vAlign w:val="center"/>
          </w:tcPr>
          <w:p w14:paraId="1EC806CB" w14:textId="77777777" w:rsidR="00146C15" w:rsidRPr="000930DE" w:rsidRDefault="00146C15" w:rsidP="002503EB">
            <w:pPr>
              <w:jc w:val="center"/>
              <w:rPr>
                <w:b/>
                <w:lang w:eastAsia="en-US"/>
              </w:rPr>
            </w:pPr>
          </w:p>
        </w:tc>
        <w:tc>
          <w:tcPr>
            <w:tcW w:w="0" w:type="auto"/>
            <w:vMerge/>
            <w:vAlign w:val="center"/>
          </w:tcPr>
          <w:p w14:paraId="7AB9656C" w14:textId="77777777" w:rsidR="00146C15" w:rsidRPr="000930DE" w:rsidRDefault="00146C15" w:rsidP="00104F65">
            <w:pPr>
              <w:contextualSpacing/>
              <w:jc w:val="both"/>
            </w:pPr>
          </w:p>
        </w:tc>
        <w:tc>
          <w:tcPr>
            <w:tcW w:w="2410" w:type="dxa"/>
            <w:vAlign w:val="center"/>
          </w:tcPr>
          <w:p w14:paraId="3574CB9C" w14:textId="77777777" w:rsidR="00146C15" w:rsidRPr="000930DE" w:rsidRDefault="00146C15" w:rsidP="002503EB">
            <w:pPr>
              <w:jc w:val="center"/>
              <w:rPr>
                <w:b/>
              </w:rPr>
            </w:pPr>
          </w:p>
        </w:tc>
        <w:tc>
          <w:tcPr>
            <w:tcW w:w="1555" w:type="dxa"/>
            <w:shd w:val="clear" w:color="auto" w:fill="auto"/>
            <w:vAlign w:val="center"/>
          </w:tcPr>
          <w:p w14:paraId="5CB3DE63" w14:textId="77777777" w:rsidR="00146C15" w:rsidRPr="000930DE" w:rsidRDefault="00146C15" w:rsidP="002503EB">
            <w:pPr>
              <w:jc w:val="center"/>
              <w:rPr>
                <w:b/>
              </w:rPr>
            </w:pPr>
          </w:p>
        </w:tc>
        <w:tc>
          <w:tcPr>
            <w:tcW w:w="0" w:type="auto"/>
            <w:shd w:val="clear" w:color="auto" w:fill="auto"/>
            <w:vAlign w:val="center"/>
          </w:tcPr>
          <w:p w14:paraId="7B675713" w14:textId="77777777" w:rsidR="00146C15" w:rsidRPr="000930DE" w:rsidRDefault="00146C15" w:rsidP="002503EB">
            <w:pPr>
              <w:jc w:val="center"/>
              <w:rPr>
                <w:b/>
              </w:rPr>
            </w:pPr>
          </w:p>
        </w:tc>
      </w:tr>
      <w:tr w:rsidR="000930DE" w:rsidRPr="000930DE" w14:paraId="72F733EF" w14:textId="77777777" w:rsidTr="00146C15">
        <w:trPr>
          <w:cantSplit/>
          <w:trHeight w:val="709"/>
        </w:trPr>
        <w:tc>
          <w:tcPr>
            <w:tcW w:w="0" w:type="auto"/>
            <w:vMerge/>
            <w:vAlign w:val="center"/>
          </w:tcPr>
          <w:p w14:paraId="065587FB" w14:textId="77777777" w:rsidR="00146C15" w:rsidRPr="000930DE" w:rsidRDefault="00146C15" w:rsidP="002503EB">
            <w:pPr>
              <w:jc w:val="center"/>
              <w:rPr>
                <w:b/>
                <w:lang w:eastAsia="en-US"/>
              </w:rPr>
            </w:pPr>
          </w:p>
        </w:tc>
        <w:tc>
          <w:tcPr>
            <w:tcW w:w="0" w:type="auto"/>
            <w:vMerge/>
            <w:vAlign w:val="center"/>
          </w:tcPr>
          <w:p w14:paraId="1A4E6D92" w14:textId="77777777" w:rsidR="00146C15" w:rsidRPr="000930DE" w:rsidRDefault="00146C15" w:rsidP="00104F65">
            <w:pPr>
              <w:contextualSpacing/>
              <w:jc w:val="both"/>
            </w:pPr>
          </w:p>
        </w:tc>
        <w:tc>
          <w:tcPr>
            <w:tcW w:w="2410" w:type="dxa"/>
            <w:vAlign w:val="center"/>
          </w:tcPr>
          <w:p w14:paraId="4DCE3528" w14:textId="77777777" w:rsidR="00146C15" w:rsidRPr="000930DE" w:rsidRDefault="00146C15" w:rsidP="002503EB">
            <w:pPr>
              <w:jc w:val="center"/>
              <w:rPr>
                <w:b/>
              </w:rPr>
            </w:pPr>
          </w:p>
        </w:tc>
        <w:tc>
          <w:tcPr>
            <w:tcW w:w="1555" w:type="dxa"/>
            <w:shd w:val="clear" w:color="auto" w:fill="auto"/>
            <w:vAlign w:val="center"/>
          </w:tcPr>
          <w:p w14:paraId="7ADA256E" w14:textId="77777777" w:rsidR="00146C15" w:rsidRPr="000930DE" w:rsidRDefault="00146C15" w:rsidP="002503EB">
            <w:pPr>
              <w:jc w:val="center"/>
              <w:rPr>
                <w:b/>
              </w:rPr>
            </w:pPr>
          </w:p>
        </w:tc>
        <w:tc>
          <w:tcPr>
            <w:tcW w:w="0" w:type="auto"/>
            <w:shd w:val="clear" w:color="auto" w:fill="auto"/>
            <w:vAlign w:val="center"/>
          </w:tcPr>
          <w:p w14:paraId="1DDAEE5D" w14:textId="77777777" w:rsidR="00146C15" w:rsidRPr="000930DE" w:rsidRDefault="00146C15" w:rsidP="002503EB">
            <w:pPr>
              <w:jc w:val="center"/>
              <w:rPr>
                <w:b/>
              </w:rPr>
            </w:pPr>
          </w:p>
        </w:tc>
      </w:tr>
      <w:tr w:rsidR="000930DE" w:rsidRPr="000930DE" w14:paraId="30E8F102" w14:textId="77777777" w:rsidTr="00146C15">
        <w:trPr>
          <w:cantSplit/>
          <w:trHeight w:val="563"/>
        </w:trPr>
        <w:tc>
          <w:tcPr>
            <w:tcW w:w="0" w:type="auto"/>
            <w:vMerge/>
            <w:vAlign w:val="center"/>
          </w:tcPr>
          <w:p w14:paraId="6466D583" w14:textId="77777777" w:rsidR="00146C15" w:rsidRPr="000930DE" w:rsidRDefault="00146C15" w:rsidP="002503EB">
            <w:pPr>
              <w:jc w:val="center"/>
              <w:rPr>
                <w:b/>
                <w:lang w:eastAsia="en-US"/>
              </w:rPr>
            </w:pPr>
          </w:p>
        </w:tc>
        <w:tc>
          <w:tcPr>
            <w:tcW w:w="0" w:type="auto"/>
            <w:vMerge/>
            <w:vAlign w:val="center"/>
          </w:tcPr>
          <w:p w14:paraId="5819EB57" w14:textId="77777777" w:rsidR="00146C15" w:rsidRPr="000930DE" w:rsidRDefault="00146C15" w:rsidP="00104F65">
            <w:pPr>
              <w:contextualSpacing/>
              <w:jc w:val="both"/>
            </w:pPr>
          </w:p>
        </w:tc>
        <w:tc>
          <w:tcPr>
            <w:tcW w:w="2410" w:type="dxa"/>
            <w:vAlign w:val="center"/>
          </w:tcPr>
          <w:p w14:paraId="75663FE5" w14:textId="77777777" w:rsidR="00146C15" w:rsidRPr="000930DE" w:rsidRDefault="00146C15" w:rsidP="002503EB">
            <w:pPr>
              <w:jc w:val="center"/>
              <w:rPr>
                <w:b/>
              </w:rPr>
            </w:pPr>
          </w:p>
        </w:tc>
        <w:tc>
          <w:tcPr>
            <w:tcW w:w="1555" w:type="dxa"/>
            <w:shd w:val="clear" w:color="auto" w:fill="auto"/>
            <w:vAlign w:val="center"/>
          </w:tcPr>
          <w:p w14:paraId="6EAE257B" w14:textId="77777777" w:rsidR="00146C15" w:rsidRPr="000930DE" w:rsidRDefault="00146C15" w:rsidP="002503EB">
            <w:pPr>
              <w:jc w:val="center"/>
              <w:rPr>
                <w:b/>
              </w:rPr>
            </w:pPr>
          </w:p>
        </w:tc>
        <w:tc>
          <w:tcPr>
            <w:tcW w:w="0" w:type="auto"/>
            <w:shd w:val="clear" w:color="auto" w:fill="auto"/>
            <w:vAlign w:val="center"/>
          </w:tcPr>
          <w:p w14:paraId="29E0D21A" w14:textId="77777777" w:rsidR="00146C15" w:rsidRPr="000930DE" w:rsidRDefault="00146C15" w:rsidP="002503EB">
            <w:pPr>
              <w:jc w:val="center"/>
              <w:rPr>
                <w:b/>
              </w:rPr>
            </w:pPr>
          </w:p>
        </w:tc>
      </w:tr>
      <w:tr w:rsidR="000930DE" w:rsidRPr="000930DE" w14:paraId="7439AFA4" w14:textId="77777777" w:rsidTr="00146C15">
        <w:trPr>
          <w:cantSplit/>
          <w:trHeight w:val="558"/>
        </w:trPr>
        <w:tc>
          <w:tcPr>
            <w:tcW w:w="0" w:type="auto"/>
            <w:vMerge/>
            <w:vAlign w:val="center"/>
          </w:tcPr>
          <w:p w14:paraId="06165E89" w14:textId="77777777" w:rsidR="00146C15" w:rsidRPr="000930DE" w:rsidRDefault="00146C15" w:rsidP="002503EB">
            <w:pPr>
              <w:jc w:val="center"/>
              <w:rPr>
                <w:b/>
                <w:lang w:eastAsia="en-US"/>
              </w:rPr>
            </w:pPr>
          </w:p>
        </w:tc>
        <w:tc>
          <w:tcPr>
            <w:tcW w:w="0" w:type="auto"/>
            <w:vMerge/>
            <w:vAlign w:val="center"/>
          </w:tcPr>
          <w:p w14:paraId="233573D4" w14:textId="77777777" w:rsidR="00146C15" w:rsidRPr="000930DE" w:rsidRDefault="00146C15" w:rsidP="00104F65">
            <w:pPr>
              <w:contextualSpacing/>
              <w:jc w:val="both"/>
            </w:pPr>
          </w:p>
        </w:tc>
        <w:tc>
          <w:tcPr>
            <w:tcW w:w="2410" w:type="dxa"/>
            <w:vAlign w:val="center"/>
          </w:tcPr>
          <w:p w14:paraId="54A95F7C" w14:textId="77777777" w:rsidR="00146C15" w:rsidRPr="000930DE" w:rsidRDefault="00146C15" w:rsidP="002503EB">
            <w:pPr>
              <w:jc w:val="center"/>
              <w:rPr>
                <w:b/>
              </w:rPr>
            </w:pPr>
          </w:p>
        </w:tc>
        <w:tc>
          <w:tcPr>
            <w:tcW w:w="1555" w:type="dxa"/>
            <w:shd w:val="clear" w:color="auto" w:fill="auto"/>
            <w:vAlign w:val="center"/>
          </w:tcPr>
          <w:p w14:paraId="00C0FF3A" w14:textId="77777777" w:rsidR="00146C15" w:rsidRPr="000930DE" w:rsidRDefault="00146C15" w:rsidP="002503EB">
            <w:pPr>
              <w:jc w:val="center"/>
              <w:rPr>
                <w:b/>
              </w:rPr>
            </w:pPr>
          </w:p>
        </w:tc>
        <w:tc>
          <w:tcPr>
            <w:tcW w:w="0" w:type="auto"/>
            <w:shd w:val="clear" w:color="auto" w:fill="auto"/>
            <w:vAlign w:val="center"/>
          </w:tcPr>
          <w:p w14:paraId="070C0C1F" w14:textId="77777777" w:rsidR="00146C15" w:rsidRPr="000930DE" w:rsidRDefault="00146C15" w:rsidP="002503EB">
            <w:pPr>
              <w:jc w:val="center"/>
              <w:rPr>
                <w:b/>
              </w:rPr>
            </w:pPr>
          </w:p>
        </w:tc>
      </w:tr>
      <w:tr w:rsidR="000930DE" w:rsidRPr="000930DE" w14:paraId="1ABD1484" w14:textId="77777777" w:rsidTr="00146C15">
        <w:trPr>
          <w:cantSplit/>
          <w:trHeight w:val="649"/>
        </w:trPr>
        <w:tc>
          <w:tcPr>
            <w:tcW w:w="0" w:type="auto"/>
            <w:vMerge/>
            <w:vAlign w:val="center"/>
          </w:tcPr>
          <w:p w14:paraId="259EBE06" w14:textId="77777777" w:rsidR="00146C15" w:rsidRPr="000930DE" w:rsidRDefault="00146C15" w:rsidP="002503EB">
            <w:pPr>
              <w:jc w:val="center"/>
              <w:rPr>
                <w:b/>
                <w:lang w:eastAsia="en-US"/>
              </w:rPr>
            </w:pPr>
          </w:p>
        </w:tc>
        <w:tc>
          <w:tcPr>
            <w:tcW w:w="0" w:type="auto"/>
            <w:vMerge/>
            <w:vAlign w:val="center"/>
          </w:tcPr>
          <w:p w14:paraId="55ECBE4D" w14:textId="77777777" w:rsidR="00146C15" w:rsidRPr="000930DE" w:rsidRDefault="00146C15" w:rsidP="00104F65">
            <w:pPr>
              <w:contextualSpacing/>
              <w:jc w:val="both"/>
            </w:pPr>
          </w:p>
        </w:tc>
        <w:tc>
          <w:tcPr>
            <w:tcW w:w="2410" w:type="dxa"/>
            <w:vAlign w:val="center"/>
          </w:tcPr>
          <w:p w14:paraId="764D6CCE" w14:textId="77777777" w:rsidR="00146C15" w:rsidRPr="000930DE" w:rsidRDefault="00146C15" w:rsidP="002503EB">
            <w:pPr>
              <w:jc w:val="center"/>
              <w:rPr>
                <w:b/>
              </w:rPr>
            </w:pPr>
          </w:p>
        </w:tc>
        <w:tc>
          <w:tcPr>
            <w:tcW w:w="1555" w:type="dxa"/>
            <w:shd w:val="clear" w:color="auto" w:fill="auto"/>
            <w:vAlign w:val="center"/>
          </w:tcPr>
          <w:p w14:paraId="13541D10" w14:textId="77777777" w:rsidR="00146C15" w:rsidRPr="000930DE" w:rsidRDefault="00146C15" w:rsidP="002503EB">
            <w:pPr>
              <w:jc w:val="center"/>
              <w:rPr>
                <w:b/>
              </w:rPr>
            </w:pPr>
          </w:p>
        </w:tc>
        <w:tc>
          <w:tcPr>
            <w:tcW w:w="0" w:type="auto"/>
            <w:shd w:val="clear" w:color="auto" w:fill="auto"/>
            <w:vAlign w:val="center"/>
          </w:tcPr>
          <w:p w14:paraId="1CEBBCF7" w14:textId="77777777" w:rsidR="00146C15" w:rsidRPr="000930DE" w:rsidRDefault="00146C15" w:rsidP="002503EB">
            <w:pPr>
              <w:jc w:val="center"/>
              <w:rPr>
                <w:b/>
              </w:rPr>
            </w:pPr>
          </w:p>
        </w:tc>
      </w:tr>
      <w:tr w:rsidR="000930DE" w:rsidRPr="000930DE" w14:paraId="01044C36" w14:textId="77777777" w:rsidTr="00146C15">
        <w:trPr>
          <w:cantSplit/>
          <w:trHeight w:val="711"/>
        </w:trPr>
        <w:tc>
          <w:tcPr>
            <w:tcW w:w="0" w:type="auto"/>
            <w:vMerge/>
            <w:vAlign w:val="center"/>
          </w:tcPr>
          <w:p w14:paraId="5125CC2D" w14:textId="77777777" w:rsidR="00146C15" w:rsidRPr="000930DE" w:rsidRDefault="00146C15" w:rsidP="002503EB">
            <w:pPr>
              <w:jc w:val="center"/>
              <w:rPr>
                <w:b/>
                <w:lang w:eastAsia="en-US"/>
              </w:rPr>
            </w:pPr>
          </w:p>
        </w:tc>
        <w:tc>
          <w:tcPr>
            <w:tcW w:w="0" w:type="auto"/>
            <w:vMerge/>
            <w:vAlign w:val="center"/>
          </w:tcPr>
          <w:p w14:paraId="3216B4DD" w14:textId="77777777" w:rsidR="00146C15" w:rsidRPr="000930DE" w:rsidRDefault="00146C15" w:rsidP="00104F65">
            <w:pPr>
              <w:contextualSpacing/>
              <w:jc w:val="both"/>
            </w:pPr>
          </w:p>
        </w:tc>
        <w:tc>
          <w:tcPr>
            <w:tcW w:w="2410" w:type="dxa"/>
            <w:vAlign w:val="center"/>
          </w:tcPr>
          <w:p w14:paraId="2C2545F2" w14:textId="77777777" w:rsidR="00146C15" w:rsidRPr="000930DE" w:rsidRDefault="00146C15" w:rsidP="002503EB">
            <w:pPr>
              <w:jc w:val="center"/>
              <w:rPr>
                <w:b/>
              </w:rPr>
            </w:pPr>
          </w:p>
        </w:tc>
        <w:tc>
          <w:tcPr>
            <w:tcW w:w="1555" w:type="dxa"/>
            <w:shd w:val="clear" w:color="auto" w:fill="auto"/>
            <w:vAlign w:val="center"/>
          </w:tcPr>
          <w:p w14:paraId="2CF92F94" w14:textId="77777777" w:rsidR="00146C15" w:rsidRPr="000930DE" w:rsidRDefault="00146C15" w:rsidP="002503EB">
            <w:pPr>
              <w:jc w:val="center"/>
              <w:rPr>
                <w:b/>
              </w:rPr>
            </w:pPr>
          </w:p>
        </w:tc>
        <w:tc>
          <w:tcPr>
            <w:tcW w:w="0" w:type="auto"/>
            <w:shd w:val="clear" w:color="auto" w:fill="auto"/>
            <w:vAlign w:val="center"/>
          </w:tcPr>
          <w:p w14:paraId="6EA3125C" w14:textId="77777777" w:rsidR="00146C15" w:rsidRPr="000930DE" w:rsidRDefault="00146C15" w:rsidP="002503EB">
            <w:pPr>
              <w:jc w:val="center"/>
              <w:rPr>
                <w:b/>
              </w:rPr>
            </w:pPr>
          </w:p>
        </w:tc>
      </w:tr>
      <w:tr w:rsidR="000930DE" w:rsidRPr="000930DE" w14:paraId="7A166AD8" w14:textId="77777777" w:rsidTr="00146C15">
        <w:trPr>
          <w:cantSplit/>
          <w:trHeight w:val="683"/>
        </w:trPr>
        <w:tc>
          <w:tcPr>
            <w:tcW w:w="0" w:type="auto"/>
            <w:vMerge/>
            <w:vAlign w:val="center"/>
          </w:tcPr>
          <w:p w14:paraId="5C8B8AC4" w14:textId="77777777" w:rsidR="00146C15" w:rsidRPr="000930DE" w:rsidRDefault="00146C15" w:rsidP="002503EB">
            <w:pPr>
              <w:jc w:val="center"/>
              <w:rPr>
                <w:b/>
                <w:lang w:eastAsia="en-US"/>
              </w:rPr>
            </w:pPr>
          </w:p>
        </w:tc>
        <w:tc>
          <w:tcPr>
            <w:tcW w:w="0" w:type="auto"/>
            <w:vMerge/>
            <w:vAlign w:val="center"/>
          </w:tcPr>
          <w:p w14:paraId="70577856" w14:textId="77777777" w:rsidR="00146C15" w:rsidRPr="000930DE" w:rsidRDefault="00146C15" w:rsidP="00104F65">
            <w:pPr>
              <w:contextualSpacing/>
              <w:jc w:val="both"/>
            </w:pPr>
          </w:p>
        </w:tc>
        <w:tc>
          <w:tcPr>
            <w:tcW w:w="2410" w:type="dxa"/>
            <w:vAlign w:val="center"/>
          </w:tcPr>
          <w:p w14:paraId="66B07419" w14:textId="77777777" w:rsidR="00146C15" w:rsidRPr="000930DE" w:rsidRDefault="00146C15" w:rsidP="002503EB">
            <w:pPr>
              <w:jc w:val="center"/>
              <w:rPr>
                <w:b/>
              </w:rPr>
            </w:pPr>
          </w:p>
        </w:tc>
        <w:tc>
          <w:tcPr>
            <w:tcW w:w="1555" w:type="dxa"/>
            <w:shd w:val="clear" w:color="auto" w:fill="auto"/>
            <w:vAlign w:val="center"/>
          </w:tcPr>
          <w:p w14:paraId="1A62E2D6" w14:textId="77777777" w:rsidR="00146C15" w:rsidRPr="000930DE" w:rsidRDefault="00146C15" w:rsidP="002503EB">
            <w:pPr>
              <w:jc w:val="center"/>
              <w:rPr>
                <w:b/>
              </w:rPr>
            </w:pPr>
          </w:p>
        </w:tc>
        <w:tc>
          <w:tcPr>
            <w:tcW w:w="0" w:type="auto"/>
            <w:shd w:val="clear" w:color="auto" w:fill="auto"/>
            <w:vAlign w:val="center"/>
          </w:tcPr>
          <w:p w14:paraId="5EA4F9F7" w14:textId="77777777" w:rsidR="00146C15" w:rsidRPr="000930DE" w:rsidRDefault="00146C15" w:rsidP="002503EB">
            <w:pPr>
              <w:jc w:val="center"/>
              <w:rPr>
                <w:b/>
              </w:rPr>
            </w:pPr>
          </w:p>
        </w:tc>
      </w:tr>
      <w:tr w:rsidR="000930DE" w:rsidRPr="000930DE" w14:paraId="3B9A6617" w14:textId="77777777" w:rsidTr="00146C15">
        <w:trPr>
          <w:cantSplit/>
          <w:trHeight w:val="694"/>
        </w:trPr>
        <w:tc>
          <w:tcPr>
            <w:tcW w:w="0" w:type="auto"/>
            <w:vMerge/>
            <w:vAlign w:val="center"/>
          </w:tcPr>
          <w:p w14:paraId="4C769949" w14:textId="77777777" w:rsidR="00146C15" w:rsidRPr="000930DE" w:rsidRDefault="00146C15" w:rsidP="002503EB">
            <w:pPr>
              <w:jc w:val="center"/>
              <w:rPr>
                <w:b/>
                <w:lang w:eastAsia="en-US"/>
              </w:rPr>
            </w:pPr>
          </w:p>
        </w:tc>
        <w:tc>
          <w:tcPr>
            <w:tcW w:w="0" w:type="auto"/>
            <w:vMerge/>
            <w:vAlign w:val="center"/>
          </w:tcPr>
          <w:p w14:paraId="7CE36247" w14:textId="77777777" w:rsidR="00146C15" w:rsidRPr="000930DE" w:rsidRDefault="00146C15" w:rsidP="00104F65">
            <w:pPr>
              <w:contextualSpacing/>
              <w:jc w:val="both"/>
            </w:pPr>
          </w:p>
        </w:tc>
        <w:tc>
          <w:tcPr>
            <w:tcW w:w="2410" w:type="dxa"/>
            <w:vAlign w:val="center"/>
          </w:tcPr>
          <w:p w14:paraId="3A3E390D" w14:textId="77777777" w:rsidR="00146C15" w:rsidRPr="000930DE" w:rsidRDefault="00146C15" w:rsidP="002503EB">
            <w:pPr>
              <w:jc w:val="center"/>
              <w:rPr>
                <w:b/>
              </w:rPr>
            </w:pPr>
          </w:p>
        </w:tc>
        <w:tc>
          <w:tcPr>
            <w:tcW w:w="1555" w:type="dxa"/>
            <w:shd w:val="clear" w:color="auto" w:fill="auto"/>
            <w:vAlign w:val="center"/>
          </w:tcPr>
          <w:p w14:paraId="001F79EC" w14:textId="77777777" w:rsidR="00146C15" w:rsidRPr="000930DE" w:rsidRDefault="00146C15" w:rsidP="002503EB">
            <w:pPr>
              <w:jc w:val="center"/>
              <w:rPr>
                <w:b/>
              </w:rPr>
            </w:pPr>
          </w:p>
        </w:tc>
        <w:tc>
          <w:tcPr>
            <w:tcW w:w="0" w:type="auto"/>
            <w:shd w:val="clear" w:color="auto" w:fill="auto"/>
            <w:vAlign w:val="center"/>
          </w:tcPr>
          <w:p w14:paraId="5295102D" w14:textId="77777777" w:rsidR="00146C15" w:rsidRPr="000930DE" w:rsidRDefault="00146C15" w:rsidP="002503EB">
            <w:pPr>
              <w:jc w:val="center"/>
              <w:rPr>
                <w:b/>
              </w:rPr>
            </w:pPr>
          </w:p>
        </w:tc>
      </w:tr>
      <w:tr w:rsidR="000930DE" w:rsidRPr="000930DE" w14:paraId="1144E7F5" w14:textId="77777777" w:rsidTr="00253D30">
        <w:trPr>
          <w:cantSplit/>
          <w:trHeight w:val="703"/>
        </w:trPr>
        <w:tc>
          <w:tcPr>
            <w:tcW w:w="0" w:type="auto"/>
            <w:vMerge w:val="restart"/>
            <w:vAlign w:val="center"/>
          </w:tcPr>
          <w:p w14:paraId="29C854D9" w14:textId="46E0C591" w:rsidR="00146C15" w:rsidRPr="000930DE" w:rsidRDefault="00146C15" w:rsidP="002503EB">
            <w:pPr>
              <w:jc w:val="center"/>
              <w:rPr>
                <w:b/>
              </w:rPr>
            </w:pPr>
            <w:r w:rsidRPr="000930DE">
              <w:rPr>
                <w:b/>
                <w:lang w:eastAsia="en-US"/>
              </w:rPr>
              <w:t>2.2</w:t>
            </w:r>
          </w:p>
        </w:tc>
        <w:tc>
          <w:tcPr>
            <w:tcW w:w="0" w:type="auto"/>
            <w:vMerge w:val="restart"/>
            <w:vAlign w:val="center"/>
          </w:tcPr>
          <w:p w14:paraId="37AC1982" w14:textId="77777777" w:rsidR="00146C15" w:rsidRPr="000930DE" w:rsidRDefault="00146C15" w:rsidP="00104F65">
            <w:pPr>
              <w:pStyle w:val="Tekstpodstawowywcity"/>
              <w:contextualSpacing/>
              <w:jc w:val="left"/>
              <w:rPr>
                <w:b w:val="0"/>
                <w:sz w:val="20"/>
                <w:szCs w:val="20"/>
                <w:lang w:eastAsia="en-US"/>
              </w:rPr>
            </w:pPr>
          </w:p>
          <w:p w14:paraId="32A29B98" w14:textId="77777777" w:rsidR="00146C15" w:rsidRPr="000930DE" w:rsidRDefault="00146C15" w:rsidP="00104F65">
            <w:pPr>
              <w:pStyle w:val="Tekstpodstawowywcity"/>
              <w:contextualSpacing/>
              <w:jc w:val="left"/>
              <w:rPr>
                <w:b w:val="0"/>
                <w:sz w:val="20"/>
                <w:szCs w:val="20"/>
                <w:lang w:eastAsia="en-US"/>
              </w:rPr>
            </w:pPr>
          </w:p>
          <w:p w14:paraId="2D6E4672" w14:textId="77777777" w:rsidR="00146C15" w:rsidRPr="000930DE" w:rsidRDefault="00146C15" w:rsidP="00104F65">
            <w:pPr>
              <w:pStyle w:val="Tekstpodstawowywcity"/>
              <w:contextualSpacing/>
              <w:jc w:val="left"/>
              <w:rPr>
                <w:b w:val="0"/>
                <w:sz w:val="20"/>
                <w:szCs w:val="20"/>
              </w:rPr>
            </w:pPr>
            <w:r w:rsidRPr="000930DE">
              <w:rPr>
                <w:b w:val="0"/>
                <w:sz w:val="20"/>
                <w:szCs w:val="20"/>
                <w:lang w:eastAsia="en-US"/>
              </w:rPr>
              <w:t xml:space="preserve">spośród osób wymienionych w pkt. 2.1 co najmniej </w:t>
            </w:r>
            <w:r w:rsidRPr="000930DE">
              <w:rPr>
                <w:b w:val="0"/>
                <w:sz w:val="20"/>
                <w:szCs w:val="20"/>
              </w:rPr>
              <w:t>cztery osoby posiadają świadectwa kwalifikacyjne rewidenta urządzeń elektrycznych maszyn wyciągowych i sygnalizacji szybowych wydane przez właściwy Okręgowy Urząd Górniczy lub odbyli szkolenie specjalistyczne dla rewidentów urządzeń wyciągowych w zakresie części elektrycznej</w:t>
            </w:r>
          </w:p>
          <w:p w14:paraId="5645B4F4" w14:textId="77777777" w:rsidR="00146C15" w:rsidRPr="000930DE" w:rsidRDefault="00146C15" w:rsidP="00104F65">
            <w:pPr>
              <w:pStyle w:val="Tekstpodstawowywcity"/>
              <w:contextualSpacing/>
              <w:jc w:val="left"/>
              <w:rPr>
                <w:b w:val="0"/>
                <w:sz w:val="20"/>
                <w:szCs w:val="20"/>
              </w:rPr>
            </w:pPr>
          </w:p>
          <w:p w14:paraId="2BF4D18B" w14:textId="77777777" w:rsidR="00146C15" w:rsidRPr="000930DE" w:rsidRDefault="00146C15" w:rsidP="00104F65">
            <w:pPr>
              <w:pStyle w:val="Tekstpodstawowywcity"/>
              <w:contextualSpacing/>
              <w:jc w:val="left"/>
              <w:rPr>
                <w:b w:val="0"/>
                <w:sz w:val="20"/>
                <w:szCs w:val="20"/>
              </w:rPr>
            </w:pPr>
          </w:p>
          <w:p w14:paraId="1AB63C1C" w14:textId="3C2A23CC" w:rsidR="00146C15" w:rsidRPr="000930DE" w:rsidRDefault="00146C15" w:rsidP="00104F65">
            <w:pPr>
              <w:pStyle w:val="Tekstpodstawowywcity"/>
              <w:contextualSpacing/>
              <w:jc w:val="left"/>
              <w:rPr>
                <w:b w:val="0"/>
              </w:rPr>
            </w:pPr>
          </w:p>
        </w:tc>
        <w:tc>
          <w:tcPr>
            <w:tcW w:w="2410" w:type="dxa"/>
            <w:vAlign w:val="center"/>
          </w:tcPr>
          <w:p w14:paraId="5C2CC4E7" w14:textId="77777777" w:rsidR="00146C15" w:rsidRPr="000930DE" w:rsidRDefault="00146C15" w:rsidP="002503EB">
            <w:pPr>
              <w:jc w:val="center"/>
              <w:rPr>
                <w:b/>
              </w:rPr>
            </w:pPr>
          </w:p>
        </w:tc>
        <w:tc>
          <w:tcPr>
            <w:tcW w:w="1555" w:type="dxa"/>
            <w:shd w:val="clear" w:color="auto" w:fill="auto"/>
            <w:vAlign w:val="center"/>
          </w:tcPr>
          <w:p w14:paraId="3C8ABDBE" w14:textId="77777777" w:rsidR="00146C15" w:rsidRPr="000930DE" w:rsidRDefault="00146C15" w:rsidP="002503EB">
            <w:pPr>
              <w:jc w:val="center"/>
              <w:rPr>
                <w:b/>
              </w:rPr>
            </w:pPr>
          </w:p>
        </w:tc>
        <w:tc>
          <w:tcPr>
            <w:tcW w:w="0" w:type="auto"/>
            <w:shd w:val="clear" w:color="auto" w:fill="auto"/>
            <w:vAlign w:val="center"/>
          </w:tcPr>
          <w:p w14:paraId="319DE41D" w14:textId="77777777" w:rsidR="00146C15" w:rsidRPr="000930DE" w:rsidRDefault="00146C15" w:rsidP="002503EB">
            <w:pPr>
              <w:jc w:val="center"/>
              <w:rPr>
                <w:b/>
              </w:rPr>
            </w:pPr>
          </w:p>
        </w:tc>
      </w:tr>
      <w:tr w:rsidR="000930DE" w:rsidRPr="000930DE" w14:paraId="7B3DF21B" w14:textId="77777777" w:rsidTr="00146C15">
        <w:trPr>
          <w:cantSplit/>
          <w:trHeight w:val="841"/>
        </w:trPr>
        <w:tc>
          <w:tcPr>
            <w:tcW w:w="0" w:type="auto"/>
            <w:vMerge/>
            <w:vAlign w:val="center"/>
          </w:tcPr>
          <w:p w14:paraId="41BF3ABD" w14:textId="77777777" w:rsidR="00146C15" w:rsidRPr="000930DE" w:rsidRDefault="00146C15" w:rsidP="002503EB">
            <w:pPr>
              <w:jc w:val="center"/>
              <w:rPr>
                <w:b/>
                <w:lang w:eastAsia="en-US"/>
              </w:rPr>
            </w:pPr>
          </w:p>
        </w:tc>
        <w:tc>
          <w:tcPr>
            <w:tcW w:w="0" w:type="auto"/>
            <w:vMerge/>
            <w:vAlign w:val="center"/>
          </w:tcPr>
          <w:p w14:paraId="603D476A" w14:textId="77777777" w:rsidR="00146C15" w:rsidRPr="000930DE" w:rsidRDefault="00146C15" w:rsidP="00104F65">
            <w:pPr>
              <w:pStyle w:val="Tekstpodstawowywcity"/>
              <w:contextualSpacing/>
              <w:jc w:val="left"/>
              <w:rPr>
                <w:b w:val="0"/>
                <w:sz w:val="20"/>
                <w:szCs w:val="20"/>
                <w:lang w:eastAsia="en-US"/>
              </w:rPr>
            </w:pPr>
          </w:p>
        </w:tc>
        <w:tc>
          <w:tcPr>
            <w:tcW w:w="2410" w:type="dxa"/>
            <w:vAlign w:val="center"/>
          </w:tcPr>
          <w:p w14:paraId="29E996C9" w14:textId="77777777" w:rsidR="00146C15" w:rsidRPr="000930DE" w:rsidRDefault="00146C15" w:rsidP="002503EB">
            <w:pPr>
              <w:jc w:val="center"/>
              <w:rPr>
                <w:b/>
              </w:rPr>
            </w:pPr>
          </w:p>
        </w:tc>
        <w:tc>
          <w:tcPr>
            <w:tcW w:w="1555" w:type="dxa"/>
            <w:shd w:val="clear" w:color="auto" w:fill="auto"/>
            <w:vAlign w:val="center"/>
          </w:tcPr>
          <w:p w14:paraId="014A585E" w14:textId="77777777" w:rsidR="00146C15" w:rsidRPr="000930DE" w:rsidRDefault="00146C15" w:rsidP="002503EB">
            <w:pPr>
              <w:jc w:val="center"/>
              <w:rPr>
                <w:b/>
              </w:rPr>
            </w:pPr>
          </w:p>
        </w:tc>
        <w:tc>
          <w:tcPr>
            <w:tcW w:w="0" w:type="auto"/>
            <w:shd w:val="clear" w:color="auto" w:fill="auto"/>
            <w:vAlign w:val="center"/>
          </w:tcPr>
          <w:p w14:paraId="1C2CBC3B" w14:textId="77777777" w:rsidR="00146C15" w:rsidRPr="000930DE" w:rsidRDefault="00146C15" w:rsidP="002503EB">
            <w:pPr>
              <w:jc w:val="center"/>
              <w:rPr>
                <w:b/>
              </w:rPr>
            </w:pPr>
          </w:p>
        </w:tc>
      </w:tr>
      <w:tr w:rsidR="000930DE" w:rsidRPr="000930DE" w14:paraId="43433F62" w14:textId="77777777" w:rsidTr="00253D30">
        <w:trPr>
          <w:cantSplit/>
          <w:trHeight w:val="698"/>
        </w:trPr>
        <w:tc>
          <w:tcPr>
            <w:tcW w:w="0" w:type="auto"/>
            <w:vMerge/>
            <w:vAlign w:val="center"/>
          </w:tcPr>
          <w:p w14:paraId="40362E43" w14:textId="77777777" w:rsidR="00146C15" w:rsidRPr="000930DE" w:rsidRDefault="00146C15" w:rsidP="002503EB">
            <w:pPr>
              <w:jc w:val="center"/>
              <w:rPr>
                <w:b/>
                <w:lang w:eastAsia="en-US"/>
              </w:rPr>
            </w:pPr>
          </w:p>
        </w:tc>
        <w:tc>
          <w:tcPr>
            <w:tcW w:w="0" w:type="auto"/>
            <w:vMerge/>
            <w:vAlign w:val="center"/>
          </w:tcPr>
          <w:p w14:paraId="799984AC" w14:textId="77777777" w:rsidR="00146C15" w:rsidRPr="000930DE" w:rsidRDefault="00146C15" w:rsidP="00104F65">
            <w:pPr>
              <w:pStyle w:val="Tekstpodstawowywcity"/>
              <w:contextualSpacing/>
              <w:jc w:val="left"/>
              <w:rPr>
                <w:b w:val="0"/>
                <w:sz w:val="20"/>
                <w:szCs w:val="20"/>
                <w:lang w:eastAsia="en-US"/>
              </w:rPr>
            </w:pPr>
          </w:p>
        </w:tc>
        <w:tc>
          <w:tcPr>
            <w:tcW w:w="2410" w:type="dxa"/>
            <w:vAlign w:val="center"/>
          </w:tcPr>
          <w:p w14:paraId="1183C481" w14:textId="77777777" w:rsidR="00146C15" w:rsidRPr="000930DE" w:rsidRDefault="00146C15" w:rsidP="002503EB">
            <w:pPr>
              <w:jc w:val="center"/>
              <w:rPr>
                <w:b/>
              </w:rPr>
            </w:pPr>
          </w:p>
        </w:tc>
        <w:tc>
          <w:tcPr>
            <w:tcW w:w="1555" w:type="dxa"/>
            <w:shd w:val="clear" w:color="auto" w:fill="auto"/>
            <w:vAlign w:val="center"/>
          </w:tcPr>
          <w:p w14:paraId="071652D2" w14:textId="77777777" w:rsidR="00146C15" w:rsidRPr="000930DE" w:rsidRDefault="00146C15" w:rsidP="002503EB">
            <w:pPr>
              <w:jc w:val="center"/>
              <w:rPr>
                <w:b/>
              </w:rPr>
            </w:pPr>
          </w:p>
        </w:tc>
        <w:tc>
          <w:tcPr>
            <w:tcW w:w="0" w:type="auto"/>
            <w:shd w:val="clear" w:color="auto" w:fill="auto"/>
            <w:vAlign w:val="center"/>
          </w:tcPr>
          <w:p w14:paraId="7E74007A" w14:textId="77777777" w:rsidR="00146C15" w:rsidRPr="000930DE" w:rsidRDefault="00146C15" w:rsidP="002503EB">
            <w:pPr>
              <w:jc w:val="center"/>
              <w:rPr>
                <w:b/>
              </w:rPr>
            </w:pPr>
          </w:p>
        </w:tc>
      </w:tr>
      <w:tr w:rsidR="000930DE" w:rsidRPr="000930DE" w14:paraId="03E5A5F2" w14:textId="77777777" w:rsidTr="00146C15">
        <w:trPr>
          <w:cantSplit/>
          <w:trHeight w:val="419"/>
        </w:trPr>
        <w:tc>
          <w:tcPr>
            <w:tcW w:w="0" w:type="auto"/>
            <w:vMerge/>
            <w:vAlign w:val="center"/>
          </w:tcPr>
          <w:p w14:paraId="6CB91748" w14:textId="77777777" w:rsidR="00146C15" w:rsidRPr="000930DE" w:rsidRDefault="00146C15" w:rsidP="002503EB">
            <w:pPr>
              <w:jc w:val="center"/>
              <w:rPr>
                <w:b/>
                <w:lang w:eastAsia="en-US"/>
              </w:rPr>
            </w:pPr>
          </w:p>
        </w:tc>
        <w:tc>
          <w:tcPr>
            <w:tcW w:w="0" w:type="auto"/>
            <w:vMerge/>
            <w:vAlign w:val="center"/>
          </w:tcPr>
          <w:p w14:paraId="13BF2224" w14:textId="77777777" w:rsidR="00146C15" w:rsidRPr="000930DE" w:rsidRDefault="00146C15" w:rsidP="00104F65">
            <w:pPr>
              <w:pStyle w:val="Tekstpodstawowywcity"/>
              <w:contextualSpacing/>
              <w:jc w:val="left"/>
              <w:rPr>
                <w:b w:val="0"/>
                <w:sz w:val="20"/>
                <w:szCs w:val="20"/>
                <w:lang w:eastAsia="en-US"/>
              </w:rPr>
            </w:pPr>
          </w:p>
        </w:tc>
        <w:tc>
          <w:tcPr>
            <w:tcW w:w="2410" w:type="dxa"/>
            <w:vAlign w:val="center"/>
          </w:tcPr>
          <w:p w14:paraId="268D71A8" w14:textId="77777777" w:rsidR="00146C15" w:rsidRPr="000930DE" w:rsidRDefault="00146C15" w:rsidP="002503EB">
            <w:pPr>
              <w:jc w:val="center"/>
              <w:rPr>
                <w:b/>
              </w:rPr>
            </w:pPr>
          </w:p>
        </w:tc>
        <w:tc>
          <w:tcPr>
            <w:tcW w:w="1555" w:type="dxa"/>
            <w:shd w:val="clear" w:color="auto" w:fill="auto"/>
            <w:vAlign w:val="center"/>
          </w:tcPr>
          <w:p w14:paraId="1B4E04D0" w14:textId="77777777" w:rsidR="00146C15" w:rsidRPr="000930DE" w:rsidRDefault="00146C15" w:rsidP="002503EB">
            <w:pPr>
              <w:jc w:val="center"/>
              <w:rPr>
                <w:b/>
              </w:rPr>
            </w:pPr>
          </w:p>
        </w:tc>
        <w:tc>
          <w:tcPr>
            <w:tcW w:w="0" w:type="auto"/>
            <w:shd w:val="clear" w:color="auto" w:fill="auto"/>
            <w:vAlign w:val="center"/>
          </w:tcPr>
          <w:p w14:paraId="1B1B5DAE" w14:textId="77777777" w:rsidR="00146C15" w:rsidRPr="000930DE" w:rsidRDefault="00146C15" w:rsidP="002503EB">
            <w:pPr>
              <w:jc w:val="center"/>
              <w:rPr>
                <w:b/>
              </w:rPr>
            </w:pPr>
          </w:p>
        </w:tc>
      </w:tr>
      <w:tr w:rsidR="000930DE" w:rsidRPr="000930DE" w14:paraId="1D47B1F5" w14:textId="77777777" w:rsidTr="00146C15">
        <w:trPr>
          <w:cantSplit/>
          <w:trHeight w:val="462"/>
        </w:trPr>
        <w:tc>
          <w:tcPr>
            <w:tcW w:w="10610" w:type="dxa"/>
            <w:gridSpan w:val="5"/>
            <w:vAlign w:val="center"/>
          </w:tcPr>
          <w:p w14:paraId="400BBC68" w14:textId="77777777" w:rsidR="004B1AEA" w:rsidRPr="000930DE" w:rsidRDefault="004B1AEA" w:rsidP="00104F65">
            <w:pPr>
              <w:contextualSpacing/>
              <w:jc w:val="center"/>
              <w:rPr>
                <w:sz w:val="24"/>
                <w:szCs w:val="24"/>
              </w:rPr>
            </w:pPr>
            <w:r w:rsidRPr="000930DE">
              <w:rPr>
                <w:b/>
                <w:bCs/>
                <w:sz w:val="24"/>
                <w:szCs w:val="24"/>
              </w:rPr>
              <w:lastRenderedPageBreak/>
              <w:t>Zadanie nr 3</w:t>
            </w:r>
          </w:p>
        </w:tc>
      </w:tr>
      <w:tr w:rsidR="000930DE" w:rsidRPr="000930DE" w14:paraId="2DE12FDB" w14:textId="77777777" w:rsidTr="000930DE">
        <w:trPr>
          <w:cantSplit/>
          <w:trHeight w:val="1380"/>
        </w:trPr>
        <w:tc>
          <w:tcPr>
            <w:tcW w:w="0" w:type="auto"/>
            <w:vMerge w:val="restart"/>
            <w:vAlign w:val="center"/>
          </w:tcPr>
          <w:p w14:paraId="6282C51D" w14:textId="3A729792" w:rsidR="000930DE" w:rsidRPr="000930DE" w:rsidRDefault="000930DE" w:rsidP="002503EB">
            <w:pPr>
              <w:jc w:val="center"/>
              <w:rPr>
                <w:b/>
              </w:rPr>
            </w:pPr>
            <w:r w:rsidRPr="000930DE">
              <w:rPr>
                <w:b/>
                <w:lang w:eastAsia="en-US"/>
              </w:rPr>
              <w:t>3.1</w:t>
            </w:r>
          </w:p>
        </w:tc>
        <w:tc>
          <w:tcPr>
            <w:tcW w:w="0" w:type="auto"/>
            <w:vMerge w:val="restart"/>
            <w:vAlign w:val="center"/>
          </w:tcPr>
          <w:p w14:paraId="7465DFD3" w14:textId="77777777" w:rsidR="000930DE" w:rsidRPr="000930DE" w:rsidRDefault="000930DE" w:rsidP="00104F65">
            <w:pPr>
              <w:ind w:left="87"/>
              <w:contextualSpacing/>
              <w:jc w:val="both"/>
            </w:pPr>
          </w:p>
          <w:p w14:paraId="0B8B5CFB" w14:textId="1D26CBD1" w:rsidR="000930DE" w:rsidRPr="000930DE" w:rsidRDefault="000930DE" w:rsidP="00104F65">
            <w:pPr>
              <w:ind w:left="87"/>
              <w:contextualSpacing/>
              <w:jc w:val="both"/>
            </w:pPr>
            <w:r w:rsidRPr="000930DE">
              <w:t>co najmniej 3 osoby dozoru posiadające łącznie:</w:t>
            </w:r>
          </w:p>
          <w:p w14:paraId="7C7AB28A" w14:textId="77777777" w:rsidR="000930DE" w:rsidRPr="000930DE" w:rsidRDefault="000930DE" w:rsidP="00104F65">
            <w:pPr>
              <w:ind w:left="87" w:hanging="142"/>
              <w:contextualSpacing/>
              <w:jc w:val="both"/>
            </w:pPr>
            <w:r w:rsidRPr="000930DE">
              <w:t xml:space="preserve">- stwierdzenie kwalifikacji do zatrudnienia na stanowisku osoby co najmniej dozoru ruchu w specjalności elektrycznej na powierzchni zakładów górniczych </w:t>
            </w:r>
            <w:r w:rsidRPr="000930DE">
              <w:br/>
              <w:t>zgodnie z Rozporządzeniem Ministra Przemysłu z dnia 5 lipca 2024 r. w sprawie kwalifikacji w zakresie górnictwa i ratownictwa górniczego.</w:t>
            </w:r>
          </w:p>
          <w:p w14:paraId="0A206287" w14:textId="77777777" w:rsidR="000930DE" w:rsidRPr="000930DE" w:rsidRDefault="000930DE" w:rsidP="00104F65">
            <w:pPr>
              <w:ind w:left="87" w:hanging="142"/>
              <w:contextualSpacing/>
              <w:jc w:val="both"/>
            </w:pPr>
            <w:r w:rsidRPr="000930DE">
              <w:t>- świadectwo kwalifikacyjne „D" uprawniające do zajmowania się eksploatacją urządzeń, instalacji i sieci elektroenergetycznych o napięciu powyżej 1 kV na stanowisku dozoru w zakresie: obsługi, konserwacji, remontów, montażu, kontrolno-pomiarowym, dla urządzeń, instalacji i sieci Grupa 1,</w:t>
            </w:r>
          </w:p>
          <w:p w14:paraId="0E6393B9" w14:textId="77777777" w:rsidR="000930DE" w:rsidRPr="000930DE" w:rsidRDefault="000930DE" w:rsidP="00104F65">
            <w:pPr>
              <w:ind w:left="87" w:hanging="142"/>
              <w:contextualSpacing/>
              <w:jc w:val="both"/>
            </w:pPr>
            <w:r w:rsidRPr="000930DE">
              <w:t>- świadectwo ukończenia kursu w zakresie budowy, eksploatacji, konserwacji i naprawy urządzeń elektrycznych budowy przeciwwybuchowej,</w:t>
            </w:r>
          </w:p>
          <w:p w14:paraId="1017B447" w14:textId="13229E39" w:rsidR="000930DE" w:rsidRPr="000930DE" w:rsidRDefault="000930DE" w:rsidP="00104F65">
            <w:pPr>
              <w:ind w:left="87" w:hanging="142"/>
              <w:contextualSpacing/>
              <w:jc w:val="both"/>
              <w:rPr>
                <w:b/>
              </w:rPr>
            </w:pPr>
          </w:p>
        </w:tc>
        <w:tc>
          <w:tcPr>
            <w:tcW w:w="2410" w:type="dxa"/>
            <w:vAlign w:val="center"/>
          </w:tcPr>
          <w:p w14:paraId="786BB6D8" w14:textId="77777777" w:rsidR="000930DE" w:rsidRPr="000930DE" w:rsidRDefault="000930DE" w:rsidP="002503EB">
            <w:pPr>
              <w:jc w:val="center"/>
              <w:rPr>
                <w:b/>
                <w:bCs/>
                <w:sz w:val="24"/>
                <w:szCs w:val="24"/>
              </w:rPr>
            </w:pPr>
          </w:p>
        </w:tc>
        <w:tc>
          <w:tcPr>
            <w:tcW w:w="1555" w:type="dxa"/>
            <w:shd w:val="clear" w:color="auto" w:fill="auto"/>
            <w:vAlign w:val="center"/>
          </w:tcPr>
          <w:p w14:paraId="57527F5E" w14:textId="77777777" w:rsidR="000930DE" w:rsidRPr="000930DE" w:rsidRDefault="000930DE" w:rsidP="002503EB">
            <w:pPr>
              <w:jc w:val="center"/>
              <w:rPr>
                <w:sz w:val="24"/>
                <w:szCs w:val="24"/>
              </w:rPr>
            </w:pPr>
          </w:p>
        </w:tc>
        <w:tc>
          <w:tcPr>
            <w:tcW w:w="0" w:type="auto"/>
            <w:shd w:val="clear" w:color="auto" w:fill="auto"/>
            <w:vAlign w:val="center"/>
          </w:tcPr>
          <w:p w14:paraId="12ED1F94" w14:textId="77777777" w:rsidR="000930DE" w:rsidRPr="000930DE" w:rsidRDefault="000930DE" w:rsidP="002503EB">
            <w:pPr>
              <w:jc w:val="center"/>
              <w:rPr>
                <w:sz w:val="24"/>
                <w:szCs w:val="24"/>
              </w:rPr>
            </w:pPr>
          </w:p>
        </w:tc>
      </w:tr>
      <w:tr w:rsidR="000930DE" w:rsidRPr="000930DE" w14:paraId="6029E0AD" w14:textId="77777777" w:rsidTr="000930DE">
        <w:trPr>
          <w:cantSplit/>
          <w:trHeight w:val="1258"/>
        </w:trPr>
        <w:tc>
          <w:tcPr>
            <w:tcW w:w="0" w:type="auto"/>
            <w:vMerge/>
            <w:vAlign w:val="center"/>
          </w:tcPr>
          <w:p w14:paraId="58C9CEE1" w14:textId="77777777" w:rsidR="000930DE" w:rsidRPr="000930DE" w:rsidRDefault="000930DE" w:rsidP="002503EB">
            <w:pPr>
              <w:jc w:val="center"/>
              <w:rPr>
                <w:b/>
                <w:lang w:eastAsia="en-US"/>
              </w:rPr>
            </w:pPr>
          </w:p>
        </w:tc>
        <w:tc>
          <w:tcPr>
            <w:tcW w:w="0" w:type="auto"/>
            <w:vMerge/>
            <w:vAlign w:val="center"/>
          </w:tcPr>
          <w:p w14:paraId="51126D7F" w14:textId="77777777" w:rsidR="000930DE" w:rsidRPr="000930DE" w:rsidRDefault="000930DE" w:rsidP="00104F65">
            <w:pPr>
              <w:ind w:left="87"/>
              <w:contextualSpacing/>
              <w:jc w:val="both"/>
            </w:pPr>
          </w:p>
        </w:tc>
        <w:tc>
          <w:tcPr>
            <w:tcW w:w="2410" w:type="dxa"/>
            <w:vAlign w:val="center"/>
          </w:tcPr>
          <w:p w14:paraId="4AFF8038" w14:textId="77777777" w:rsidR="000930DE" w:rsidRPr="000930DE" w:rsidRDefault="000930DE" w:rsidP="002503EB">
            <w:pPr>
              <w:jc w:val="center"/>
              <w:rPr>
                <w:b/>
                <w:bCs/>
                <w:sz w:val="24"/>
                <w:szCs w:val="24"/>
              </w:rPr>
            </w:pPr>
          </w:p>
        </w:tc>
        <w:tc>
          <w:tcPr>
            <w:tcW w:w="1555" w:type="dxa"/>
            <w:shd w:val="clear" w:color="auto" w:fill="auto"/>
            <w:vAlign w:val="center"/>
          </w:tcPr>
          <w:p w14:paraId="46E6D170" w14:textId="77777777" w:rsidR="000930DE" w:rsidRPr="000930DE" w:rsidRDefault="000930DE" w:rsidP="002503EB">
            <w:pPr>
              <w:jc w:val="center"/>
              <w:rPr>
                <w:sz w:val="24"/>
                <w:szCs w:val="24"/>
              </w:rPr>
            </w:pPr>
          </w:p>
        </w:tc>
        <w:tc>
          <w:tcPr>
            <w:tcW w:w="0" w:type="auto"/>
            <w:shd w:val="clear" w:color="auto" w:fill="auto"/>
            <w:vAlign w:val="center"/>
          </w:tcPr>
          <w:p w14:paraId="1FFDA183" w14:textId="77777777" w:rsidR="000930DE" w:rsidRPr="000930DE" w:rsidRDefault="000930DE" w:rsidP="002503EB">
            <w:pPr>
              <w:jc w:val="center"/>
              <w:rPr>
                <w:sz w:val="24"/>
                <w:szCs w:val="24"/>
              </w:rPr>
            </w:pPr>
          </w:p>
        </w:tc>
      </w:tr>
      <w:tr w:rsidR="000930DE" w:rsidRPr="000930DE" w14:paraId="78E063E0" w14:textId="77777777" w:rsidTr="00146C15">
        <w:trPr>
          <w:cantSplit/>
          <w:trHeight w:val="20"/>
        </w:trPr>
        <w:tc>
          <w:tcPr>
            <w:tcW w:w="0" w:type="auto"/>
            <w:vMerge/>
            <w:vAlign w:val="center"/>
          </w:tcPr>
          <w:p w14:paraId="7A39BA06" w14:textId="77777777" w:rsidR="000930DE" w:rsidRPr="000930DE" w:rsidRDefault="000930DE" w:rsidP="002503EB">
            <w:pPr>
              <w:jc w:val="center"/>
              <w:rPr>
                <w:b/>
                <w:lang w:eastAsia="en-US"/>
              </w:rPr>
            </w:pPr>
          </w:p>
        </w:tc>
        <w:tc>
          <w:tcPr>
            <w:tcW w:w="0" w:type="auto"/>
            <w:vMerge/>
            <w:vAlign w:val="center"/>
          </w:tcPr>
          <w:p w14:paraId="13A25FCF" w14:textId="77777777" w:rsidR="000930DE" w:rsidRPr="000930DE" w:rsidRDefault="000930DE" w:rsidP="00104F65">
            <w:pPr>
              <w:ind w:left="87"/>
              <w:contextualSpacing/>
              <w:jc w:val="both"/>
            </w:pPr>
          </w:p>
        </w:tc>
        <w:tc>
          <w:tcPr>
            <w:tcW w:w="2410" w:type="dxa"/>
            <w:vAlign w:val="center"/>
          </w:tcPr>
          <w:p w14:paraId="574243C4" w14:textId="77777777" w:rsidR="000930DE" w:rsidRPr="000930DE" w:rsidRDefault="000930DE" w:rsidP="002503EB">
            <w:pPr>
              <w:jc w:val="center"/>
              <w:rPr>
                <w:b/>
                <w:bCs/>
                <w:sz w:val="24"/>
                <w:szCs w:val="24"/>
              </w:rPr>
            </w:pPr>
          </w:p>
        </w:tc>
        <w:tc>
          <w:tcPr>
            <w:tcW w:w="1555" w:type="dxa"/>
            <w:shd w:val="clear" w:color="auto" w:fill="auto"/>
            <w:vAlign w:val="center"/>
          </w:tcPr>
          <w:p w14:paraId="242E9F8E" w14:textId="77777777" w:rsidR="000930DE" w:rsidRPr="000930DE" w:rsidRDefault="000930DE" w:rsidP="002503EB">
            <w:pPr>
              <w:jc w:val="center"/>
              <w:rPr>
                <w:sz w:val="24"/>
                <w:szCs w:val="24"/>
              </w:rPr>
            </w:pPr>
          </w:p>
        </w:tc>
        <w:tc>
          <w:tcPr>
            <w:tcW w:w="0" w:type="auto"/>
            <w:shd w:val="clear" w:color="auto" w:fill="auto"/>
            <w:vAlign w:val="center"/>
          </w:tcPr>
          <w:p w14:paraId="2BABCCE6" w14:textId="77777777" w:rsidR="000930DE" w:rsidRPr="000930DE" w:rsidRDefault="000930DE" w:rsidP="002503EB">
            <w:pPr>
              <w:jc w:val="center"/>
              <w:rPr>
                <w:sz w:val="24"/>
                <w:szCs w:val="24"/>
              </w:rPr>
            </w:pPr>
          </w:p>
        </w:tc>
      </w:tr>
      <w:tr w:rsidR="000930DE" w:rsidRPr="000930DE" w14:paraId="56084A3D" w14:textId="77777777" w:rsidTr="00146C15">
        <w:trPr>
          <w:cantSplit/>
          <w:trHeight w:val="20"/>
        </w:trPr>
        <w:tc>
          <w:tcPr>
            <w:tcW w:w="0" w:type="auto"/>
            <w:vMerge w:val="restart"/>
            <w:vAlign w:val="center"/>
          </w:tcPr>
          <w:p w14:paraId="32F5BC27" w14:textId="0491710F" w:rsidR="000930DE" w:rsidRPr="000930DE" w:rsidRDefault="000930DE" w:rsidP="002503EB">
            <w:pPr>
              <w:jc w:val="center"/>
              <w:rPr>
                <w:b/>
              </w:rPr>
            </w:pPr>
            <w:r w:rsidRPr="000930DE">
              <w:rPr>
                <w:b/>
                <w:lang w:eastAsia="en-US"/>
              </w:rPr>
              <w:t>3.2</w:t>
            </w:r>
          </w:p>
        </w:tc>
        <w:tc>
          <w:tcPr>
            <w:tcW w:w="0" w:type="auto"/>
            <w:vMerge w:val="restart"/>
            <w:vAlign w:val="center"/>
          </w:tcPr>
          <w:p w14:paraId="183FE49C" w14:textId="62D41BF3" w:rsidR="000930DE" w:rsidRPr="000930DE" w:rsidRDefault="000930DE" w:rsidP="00104F65">
            <w:pPr>
              <w:contextualSpacing/>
              <w:jc w:val="both"/>
            </w:pPr>
            <w:r w:rsidRPr="000930DE">
              <w:t>co najmniej 13 osób posiadających świadectwo kwalifikacyjne „E" uprawniające do zajmowania się eksploatacją urządzeń, instalacji i sieci o napięciu co najmniej powyżej 1 kV (w tym 9 osób posiadających świadectwo kwalifikacyjne „E” uprawniające do zajmowania się eksploatacją urządzeń, instalacji i sieci o napięciu do 110 kV) na stanowisku eksploatacji w zakresie: obsługi, konserwacji, remontów, montażu, kontrolno-pomiarowym, dla urządzeń, instalacji i sieci Grupa 1,  oraz aktualne, pozytywne wyniki badań psychologicznych oraz lekarskich dla pracowników zatrudnionych przy pracach na wysokości powyżej 3 metrów.</w:t>
            </w:r>
          </w:p>
        </w:tc>
        <w:tc>
          <w:tcPr>
            <w:tcW w:w="2410" w:type="dxa"/>
            <w:vAlign w:val="center"/>
          </w:tcPr>
          <w:p w14:paraId="6631F03D" w14:textId="77777777" w:rsidR="000930DE" w:rsidRPr="000930DE" w:rsidRDefault="000930DE" w:rsidP="002503EB">
            <w:pPr>
              <w:jc w:val="center"/>
              <w:rPr>
                <w:b/>
                <w:bCs/>
                <w:sz w:val="24"/>
                <w:szCs w:val="24"/>
              </w:rPr>
            </w:pPr>
          </w:p>
        </w:tc>
        <w:tc>
          <w:tcPr>
            <w:tcW w:w="1555" w:type="dxa"/>
            <w:shd w:val="clear" w:color="auto" w:fill="auto"/>
            <w:vAlign w:val="center"/>
          </w:tcPr>
          <w:p w14:paraId="24DA3D83" w14:textId="77777777" w:rsidR="000930DE" w:rsidRPr="000930DE" w:rsidRDefault="000930DE" w:rsidP="002503EB">
            <w:pPr>
              <w:jc w:val="center"/>
              <w:rPr>
                <w:sz w:val="24"/>
                <w:szCs w:val="24"/>
              </w:rPr>
            </w:pPr>
          </w:p>
        </w:tc>
        <w:tc>
          <w:tcPr>
            <w:tcW w:w="0" w:type="auto"/>
            <w:shd w:val="clear" w:color="auto" w:fill="auto"/>
            <w:vAlign w:val="center"/>
          </w:tcPr>
          <w:p w14:paraId="63768CE6" w14:textId="77777777" w:rsidR="000930DE" w:rsidRPr="000930DE" w:rsidRDefault="000930DE" w:rsidP="002503EB">
            <w:pPr>
              <w:jc w:val="center"/>
              <w:rPr>
                <w:sz w:val="24"/>
                <w:szCs w:val="24"/>
              </w:rPr>
            </w:pPr>
          </w:p>
        </w:tc>
      </w:tr>
      <w:tr w:rsidR="000930DE" w:rsidRPr="000930DE" w14:paraId="142FDF6C" w14:textId="77777777" w:rsidTr="00146C15">
        <w:trPr>
          <w:cantSplit/>
          <w:trHeight w:val="20"/>
        </w:trPr>
        <w:tc>
          <w:tcPr>
            <w:tcW w:w="0" w:type="auto"/>
            <w:vMerge/>
            <w:vAlign w:val="center"/>
          </w:tcPr>
          <w:p w14:paraId="5523BBB4" w14:textId="77777777" w:rsidR="000930DE" w:rsidRPr="000930DE" w:rsidRDefault="000930DE" w:rsidP="002503EB">
            <w:pPr>
              <w:jc w:val="center"/>
              <w:rPr>
                <w:b/>
                <w:lang w:eastAsia="en-US"/>
              </w:rPr>
            </w:pPr>
          </w:p>
        </w:tc>
        <w:tc>
          <w:tcPr>
            <w:tcW w:w="0" w:type="auto"/>
            <w:vMerge/>
            <w:vAlign w:val="center"/>
          </w:tcPr>
          <w:p w14:paraId="56E4CC7E" w14:textId="77777777" w:rsidR="000930DE" w:rsidRPr="000930DE" w:rsidRDefault="000930DE" w:rsidP="00104F65">
            <w:pPr>
              <w:contextualSpacing/>
              <w:jc w:val="both"/>
            </w:pPr>
          </w:p>
        </w:tc>
        <w:tc>
          <w:tcPr>
            <w:tcW w:w="2410" w:type="dxa"/>
            <w:vAlign w:val="center"/>
          </w:tcPr>
          <w:p w14:paraId="2285F164" w14:textId="77777777" w:rsidR="000930DE" w:rsidRPr="000930DE" w:rsidRDefault="000930DE" w:rsidP="002503EB">
            <w:pPr>
              <w:jc w:val="center"/>
              <w:rPr>
                <w:b/>
                <w:bCs/>
                <w:sz w:val="24"/>
                <w:szCs w:val="24"/>
              </w:rPr>
            </w:pPr>
          </w:p>
        </w:tc>
        <w:tc>
          <w:tcPr>
            <w:tcW w:w="1555" w:type="dxa"/>
            <w:shd w:val="clear" w:color="auto" w:fill="auto"/>
            <w:vAlign w:val="center"/>
          </w:tcPr>
          <w:p w14:paraId="078A4739" w14:textId="77777777" w:rsidR="000930DE" w:rsidRPr="000930DE" w:rsidRDefault="000930DE" w:rsidP="002503EB">
            <w:pPr>
              <w:jc w:val="center"/>
              <w:rPr>
                <w:sz w:val="24"/>
                <w:szCs w:val="24"/>
              </w:rPr>
            </w:pPr>
          </w:p>
        </w:tc>
        <w:tc>
          <w:tcPr>
            <w:tcW w:w="0" w:type="auto"/>
            <w:shd w:val="clear" w:color="auto" w:fill="auto"/>
            <w:vAlign w:val="center"/>
          </w:tcPr>
          <w:p w14:paraId="5EDB0A88" w14:textId="77777777" w:rsidR="000930DE" w:rsidRPr="000930DE" w:rsidRDefault="000930DE" w:rsidP="002503EB">
            <w:pPr>
              <w:jc w:val="center"/>
              <w:rPr>
                <w:sz w:val="24"/>
                <w:szCs w:val="24"/>
              </w:rPr>
            </w:pPr>
          </w:p>
        </w:tc>
      </w:tr>
      <w:tr w:rsidR="000930DE" w:rsidRPr="000930DE" w14:paraId="6EE500CE" w14:textId="77777777" w:rsidTr="00146C15">
        <w:trPr>
          <w:cantSplit/>
          <w:trHeight w:val="20"/>
        </w:trPr>
        <w:tc>
          <w:tcPr>
            <w:tcW w:w="0" w:type="auto"/>
            <w:vMerge/>
            <w:vAlign w:val="center"/>
          </w:tcPr>
          <w:p w14:paraId="1F5797E1" w14:textId="77777777" w:rsidR="000930DE" w:rsidRPr="000930DE" w:rsidRDefault="000930DE" w:rsidP="002503EB">
            <w:pPr>
              <w:jc w:val="center"/>
              <w:rPr>
                <w:b/>
                <w:lang w:eastAsia="en-US"/>
              </w:rPr>
            </w:pPr>
          </w:p>
        </w:tc>
        <w:tc>
          <w:tcPr>
            <w:tcW w:w="0" w:type="auto"/>
            <w:vMerge/>
            <w:vAlign w:val="center"/>
          </w:tcPr>
          <w:p w14:paraId="7E6A5B57" w14:textId="77777777" w:rsidR="000930DE" w:rsidRPr="000930DE" w:rsidRDefault="000930DE" w:rsidP="00104F65">
            <w:pPr>
              <w:contextualSpacing/>
              <w:jc w:val="both"/>
            </w:pPr>
          </w:p>
        </w:tc>
        <w:tc>
          <w:tcPr>
            <w:tcW w:w="2410" w:type="dxa"/>
            <w:vAlign w:val="center"/>
          </w:tcPr>
          <w:p w14:paraId="513F192F" w14:textId="77777777" w:rsidR="000930DE" w:rsidRPr="000930DE" w:rsidRDefault="000930DE" w:rsidP="002503EB">
            <w:pPr>
              <w:jc w:val="center"/>
              <w:rPr>
                <w:b/>
                <w:bCs/>
                <w:sz w:val="24"/>
                <w:szCs w:val="24"/>
              </w:rPr>
            </w:pPr>
          </w:p>
        </w:tc>
        <w:tc>
          <w:tcPr>
            <w:tcW w:w="1555" w:type="dxa"/>
            <w:shd w:val="clear" w:color="auto" w:fill="auto"/>
            <w:vAlign w:val="center"/>
          </w:tcPr>
          <w:p w14:paraId="7CB5EE39" w14:textId="77777777" w:rsidR="000930DE" w:rsidRPr="000930DE" w:rsidRDefault="000930DE" w:rsidP="002503EB">
            <w:pPr>
              <w:jc w:val="center"/>
              <w:rPr>
                <w:sz w:val="24"/>
                <w:szCs w:val="24"/>
              </w:rPr>
            </w:pPr>
          </w:p>
        </w:tc>
        <w:tc>
          <w:tcPr>
            <w:tcW w:w="0" w:type="auto"/>
            <w:shd w:val="clear" w:color="auto" w:fill="auto"/>
            <w:vAlign w:val="center"/>
          </w:tcPr>
          <w:p w14:paraId="6A80EBDA" w14:textId="77777777" w:rsidR="000930DE" w:rsidRPr="000930DE" w:rsidRDefault="000930DE" w:rsidP="002503EB">
            <w:pPr>
              <w:jc w:val="center"/>
              <w:rPr>
                <w:sz w:val="24"/>
                <w:szCs w:val="24"/>
              </w:rPr>
            </w:pPr>
          </w:p>
        </w:tc>
      </w:tr>
      <w:tr w:rsidR="000930DE" w:rsidRPr="000930DE" w14:paraId="6D8F7681" w14:textId="77777777" w:rsidTr="00146C15">
        <w:trPr>
          <w:cantSplit/>
          <w:trHeight w:val="20"/>
        </w:trPr>
        <w:tc>
          <w:tcPr>
            <w:tcW w:w="0" w:type="auto"/>
            <w:vMerge/>
            <w:vAlign w:val="center"/>
          </w:tcPr>
          <w:p w14:paraId="4A83872C" w14:textId="77777777" w:rsidR="000930DE" w:rsidRPr="000930DE" w:rsidRDefault="000930DE" w:rsidP="002503EB">
            <w:pPr>
              <w:jc w:val="center"/>
              <w:rPr>
                <w:b/>
                <w:lang w:eastAsia="en-US"/>
              </w:rPr>
            </w:pPr>
          </w:p>
        </w:tc>
        <w:tc>
          <w:tcPr>
            <w:tcW w:w="0" w:type="auto"/>
            <w:vMerge/>
            <w:vAlign w:val="center"/>
          </w:tcPr>
          <w:p w14:paraId="32E5916E" w14:textId="77777777" w:rsidR="000930DE" w:rsidRPr="000930DE" w:rsidRDefault="000930DE" w:rsidP="00104F65">
            <w:pPr>
              <w:contextualSpacing/>
              <w:jc w:val="both"/>
            </w:pPr>
          </w:p>
        </w:tc>
        <w:tc>
          <w:tcPr>
            <w:tcW w:w="2410" w:type="dxa"/>
            <w:vAlign w:val="center"/>
          </w:tcPr>
          <w:p w14:paraId="2C08F8C3" w14:textId="77777777" w:rsidR="000930DE" w:rsidRPr="000930DE" w:rsidRDefault="000930DE" w:rsidP="002503EB">
            <w:pPr>
              <w:jc w:val="center"/>
              <w:rPr>
                <w:b/>
                <w:bCs/>
                <w:sz w:val="24"/>
                <w:szCs w:val="24"/>
              </w:rPr>
            </w:pPr>
          </w:p>
        </w:tc>
        <w:tc>
          <w:tcPr>
            <w:tcW w:w="1555" w:type="dxa"/>
            <w:shd w:val="clear" w:color="auto" w:fill="auto"/>
            <w:vAlign w:val="center"/>
          </w:tcPr>
          <w:p w14:paraId="6F3C1579" w14:textId="77777777" w:rsidR="000930DE" w:rsidRPr="000930DE" w:rsidRDefault="000930DE" w:rsidP="002503EB">
            <w:pPr>
              <w:jc w:val="center"/>
              <w:rPr>
                <w:sz w:val="24"/>
                <w:szCs w:val="24"/>
              </w:rPr>
            </w:pPr>
          </w:p>
        </w:tc>
        <w:tc>
          <w:tcPr>
            <w:tcW w:w="0" w:type="auto"/>
            <w:shd w:val="clear" w:color="auto" w:fill="auto"/>
            <w:vAlign w:val="center"/>
          </w:tcPr>
          <w:p w14:paraId="6F10AB7B" w14:textId="77777777" w:rsidR="000930DE" w:rsidRPr="000930DE" w:rsidRDefault="000930DE" w:rsidP="002503EB">
            <w:pPr>
              <w:jc w:val="center"/>
              <w:rPr>
                <w:sz w:val="24"/>
                <w:szCs w:val="24"/>
              </w:rPr>
            </w:pPr>
          </w:p>
        </w:tc>
      </w:tr>
      <w:tr w:rsidR="000930DE" w:rsidRPr="000930DE" w14:paraId="4158A90F" w14:textId="77777777" w:rsidTr="00146C15">
        <w:trPr>
          <w:cantSplit/>
          <w:trHeight w:val="20"/>
        </w:trPr>
        <w:tc>
          <w:tcPr>
            <w:tcW w:w="0" w:type="auto"/>
            <w:vMerge/>
            <w:vAlign w:val="center"/>
          </w:tcPr>
          <w:p w14:paraId="6ACC3D7F" w14:textId="77777777" w:rsidR="000930DE" w:rsidRPr="000930DE" w:rsidRDefault="000930DE" w:rsidP="002503EB">
            <w:pPr>
              <w:jc w:val="center"/>
              <w:rPr>
                <w:b/>
                <w:lang w:eastAsia="en-US"/>
              </w:rPr>
            </w:pPr>
          </w:p>
        </w:tc>
        <w:tc>
          <w:tcPr>
            <w:tcW w:w="0" w:type="auto"/>
            <w:vMerge/>
            <w:vAlign w:val="center"/>
          </w:tcPr>
          <w:p w14:paraId="38602115" w14:textId="77777777" w:rsidR="000930DE" w:rsidRPr="000930DE" w:rsidRDefault="000930DE" w:rsidP="00104F65">
            <w:pPr>
              <w:contextualSpacing/>
              <w:jc w:val="both"/>
            </w:pPr>
          </w:p>
        </w:tc>
        <w:tc>
          <w:tcPr>
            <w:tcW w:w="2410" w:type="dxa"/>
            <w:vAlign w:val="center"/>
          </w:tcPr>
          <w:p w14:paraId="5AE1E47D" w14:textId="77777777" w:rsidR="000930DE" w:rsidRPr="000930DE" w:rsidRDefault="000930DE" w:rsidP="002503EB">
            <w:pPr>
              <w:jc w:val="center"/>
              <w:rPr>
                <w:b/>
                <w:bCs/>
                <w:sz w:val="24"/>
                <w:szCs w:val="24"/>
              </w:rPr>
            </w:pPr>
          </w:p>
        </w:tc>
        <w:tc>
          <w:tcPr>
            <w:tcW w:w="1555" w:type="dxa"/>
            <w:shd w:val="clear" w:color="auto" w:fill="auto"/>
            <w:vAlign w:val="center"/>
          </w:tcPr>
          <w:p w14:paraId="270782A7" w14:textId="77777777" w:rsidR="000930DE" w:rsidRPr="000930DE" w:rsidRDefault="000930DE" w:rsidP="002503EB">
            <w:pPr>
              <w:jc w:val="center"/>
              <w:rPr>
                <w:sz w:val="24"/>
                <w:szCs w:val="24"/>
              </w:rPr>
            </w:pPr>
          </w:p>
        </w:tc>
        <w:tc>
          <w:tcPr>
            <w:tcW w:w="0" w:type="auto"/>
            <w:shd w:val="clear" w:color="auto" w:fill="auto"/>
            <w:vAlign w:val="center"/>
          </w:tcPr>
          <w:p w14:paraId="662C0214" w14:textId="77777777" w:rsidR="000930DE" w:rsidRPr="000930DE" w:rsidRDefault="000930DE" w:rsidP="002503EB">
            <w:pPr>
              <w:jc w:val="center"/>
              <w:rPr>
                <w:sz w:val="24"/>
                <w:szCs w:val="24"/>
              </w:rPr>
            </w:pPr>
          </w:p>
        </w:tc>
      </w:tr>
      <w:tr w:rsidR="000930DE" w:rsidRPr="000930DE" w14:paraId="56376136" w14:textId="77777777" w:rsidTr="00146C15">
        <w:trPr>
          <w:cantSplit/>
          <w:trHeight w:val="20"/>
        </w:trPr>
        <w:tc>
          <w:tcPr>
            <w:tcW w:w="0" w:type="auto"/>
            <w:vMerge/>
            <w:vAlign w:val="center"/>
          </w:tcPr>
          <w:p w14:paraId="73FEC15A" w14:textId="77777777" w:rsidR="000930DE" w:rsidRPr="000930DE" w:rsidRDefault="000930DE" w:rsidP="002503EB">
            <w:pPr>
              <w:jc w:val="center"/>
              <w:rPr>
                <w:b/>
                <w:lang w:eastAsia="en-US"/>
              </w:rPr>
            </w:pPr>
          </w:p>
        </w:tc>
        <w:tc>
          <w:tcPr>
            <w:tcW w:w="0" w:type="auto"/>
            <w:vMerge/>
            <w:vAlign w:val="center"/>
          </w:tcPr>
          <w:p w14:paraId="0F4C9538" w14:textId="77777777" w:rsidR="000930DE" w:rsidRPr="000930DE" w:rsidRDefault="000930DE" w:rsidP="00104F65">
            <w:pPr>
              <w:contextualSpacing/>
              <w:jc w:val="both"/>
            </w:pPr>
          </w:p>
        </w:tc>
        <w:tc>
          <w:tcPr>
            <w:tcW w:w="2410" w:type="dxa"/>
            <w:vAlign w:val="center"/>
          </w:tcPr>
          <w:p w14:paraId="0805366D" w14:textId="77777777" w:rsidR="000930DE" w:rsidRPr="000930DE" w:rsidRDefault="000930DE" w:rsidP="002503EB">
            <w:pPr>
              <w:jc w:val="center"/>
              <w:rPr>
                <w:b/>
                <w:bCs/>
                <w:sz w:val="24"/>
                <w:szCs w:val="24"/>
              </w:rPr>
            </w:pPr>
          </w:p>
        </w:tc>
        <w:tc>
          <w:tcPr>
            <w:tcW w:w="1555" w:type="dxa"/>
            <w:shd w:val="clear" w:color="auto" w:fill="auto"/>
            <w:vAlign w:val="center"/>
          </w:tcPr>
          <w:p w14:paraId="4B05A619" w14:textId="77777777" w:rsidR="000930DE" w:rsidRPr="000930DE" w:rsidRDefault="000930DE" w:rsidP="002503EB">
            <w:pPr>
              <w:jc w:val="center"/>
              <w:rPr>
                <w:sz w:val="24"/>
                <w:szCs w:val="24"/>
              </w:rPr>
            </w:pPr>
          </w:p>
        </w:tc>
        <w:tc>
          <w:tcPr>
            <w:tcW w:w="0" w:type="auto"/>
            <w:shd w:val="clear" w:color="auto" w:fill="auto"/>
            <w:vAlign w:val="center"/>
          </w:tcPr>
          <w:p w14:paraId="32C1F742" w14:textId="77777777" w:rsidR="000930DE" w:rsidRPr="000930DE" w:rsidRDefault="000930DE" w:rsidP="002503EB">
            <w:pPr>
              <w:jc w:val="center"/>
              <w:rPr>
                <w:sz w:val="24"/>
                <w:szCs w:val="24"/>
              </w:rPr>
            </w:pPr>
          </w:p>
        </w:tc>
      </w:tr>
      <w:tr w:rsidR="000930DE" w:rsidRPr="000930DE" w14:paraId="1E99EDC5" w14:textId="77777777" w:rsidTr="00146C15">
        <w:trPr>
          <w:cantSplit/>
          <w:trHeight w:val="20"/>
        </w:trPr>
        <w:tc>
          <w:tcPr>
            <w:tcW w:w="0" w:type="auto"/>
            <w:vMerge/>
            <w:vAlign w:val="center"/>
          </w:tcPr>
          <w:p w14:paraId="07743401" w14:textId="77777777" w:rsidR="000930DE" w:rsidRPr="000930DE" w:rsidRDefault="000930DE" w:rsidP="002503EB">
            <w:pPr>
              <w:jc w:val="center"/>
              <w:rPr>
                <w:b/>
                <w:lang w:eastAsia="en-US"/>
              </w:rPr>
            </w:pPr>
          </w:p>
        </w:tc>
        <w:tc>
          <w:tcPr>
            <w:tcW w:w="0" w:type="auto"/>
            <w:vMerge/>
            <w:vAlign w:val="center"/>
          </w:tcPr>
          <w:p w14:paraId="0FFBCEC7" w14:textId="77777777" w:rsidR="000930DE" w:rsidRPr="000930DE" w:rsidRDefault="000930DE" w:rsidP="00104F65">
            <w:pPr>
              <w:contextualSpacing/>
              <w:jc w:val="both"/>
            </w:pPr>
          </w:p>
        </w:tc>
        <w:tc>
          <w:tcPr>
            <w:tcW w:w="2410" w:type="dxa"/>
            <w:vAlign w:val="center"/>
          </w:tcPr>
          <w:p w14:paraId="4A38558D" w14:textId="77777777" w:rsidR="000930DE" w:rsidRPr="000930DE" w:rsidRDefault="000930DE" w:rsidP="002503EB">
            <w:pPr>
              <w:jc w:val="center"/>
              <w:rPr>
                <w:b/>
                <w:bCs/>
                <w:sz w:val="24"/>
                <w:szCs w:val="24"/>
              </w:rPr>
            </w:pPr>
          </w:p>
        </w:tc>
        <w:tc>
          <w:tcPr>
            <w:tcW w:w="1555" w:type="dxa"/>
            <w:shd w:val="clear" w:color="auto" w:fill="auto"/>
            <w:vAlign w:val="center"/>
          </w:tcPr>
          <w:p w14:paraId="6E36D0F8" w14:textId="77777777" w:rsidR="000930DE" w:rsidRPr="000930DE" w:rsidRDefault="000930DE" w:rsidP="002503EB">
            <w:pPr>
              <w:jc w:val="center"/>
              <w:rPr>
                <w:sz w:val="24"/>
                <w:szCs w:val="24"/>
              </w:rPr>
            </w:pPr>
          </w:p>
        </w:tc>
        <w:tc>
          <w:tcPr>
            <w:tcW w:w="0" w:type="auto"/>
            <w:shd w:val="clear" w:color="auto" w:fill="auto"/>
            <w:vAlign w:val="center"/>
          </w:tcPr>
          <w:p w14:paraId="47FBB6A0" w14:textId="77777777" w:rsidR="000930DE" w:rsidRPr="000930DE" w:rsidRDefault="000930DE" w:rsidP="002503EB">
            <w:pPr>
              <w:jc w:val="center"/>
              <w:rPr>
                <w:sz w:val="24"/>
                <w:szCs w:val="24"/>
              </w:rPr>
            </w:pPr>
          </w:p>
        </w:tc>
      </w:tr>
      <w:tr w:rsidR="000930DE" w:rsidRPr="000930DE" w14:paraId="4298543C" w14:textId="77777777" w:rsidTr="00146C15">
        <w:trPr>
          <w:cantSplit/>
          <w:trHeight w:val="20"/>
        </w:trPr>
        <w:tc>
          <w:tcPr>
            <w:tcW w:w="0" w:type="auto"/>
            <w:vMerge/>
            <w:vAlign w:val="center"/>
          </w:tcPr>
          <w:p w14:paraId="5A4030A9" w14:textId="77777777" w:rsidR="000930DE" w:rsidRPr="000930DE" w:rsidRDefault="000930DE" w:rsidP="002503EB">
            <w:pPr>
              <w:jc w:val="center"/>
              <w:rPr>
                <w:b/>
                <w:lang w:eastAsia="en-US"/>
              </w:rPr>
            </w:pPr>
          </w:p>
        </w:tc>
        <w:tc>
          <w:tcPr>
            <w:tcW w:w="0" w:type="auto"/>
            <w:vMerge/>
            <w:vAlign w:val="center"/>
          </w:tcPr>
          <w:p w14:paraId="6B97B5BC" w14:textId="77777777" w:rsidR="000930DE" w:rsidRPr="000930DE" w:rsidRDefault="000930DE" w:rsidP="00104F65">
            <w:pPr>
              <w:contextualSpacing/>
              <w:jc w:val="both"/>
            </w:pPr>
          </w:p>
        </w:tc>
        <w:tc>
          <w:tcPr>
            <w:tcW w:w="2410" w:type="dxa"/>
            <w:vAlign w:val="center"/>
          </w:tcPr>
          <w:p w14:paraId="3623CE2E" w14:textId="77777777" w:rsidR="000930DE" w:rsidRPr="000930DE" w:rsidRDefault="000930DE" w:rsidP="002503EB">
            <w:pPr>
              <w:jc w:val="center"/>
              <w:rPr>
                <w:b/>
                <w:bCs/>
                <w:sz w:val="24"/>
                <w:szCs w:val="24"/>
              </w:rPr>
            </w:pPr>
          </w:p>
        </w:tc>
        <w:tc>
          <w:tcPr>
            <w:tcW w:w="1555" w:type="dxa"/>
            <w:shd w:val="clear" w:color="auto" w:fill="auto"/>
            <w:vAlign w:val="center"/>
          </w:tcPr>
          <w:p w14:paraId="16A98F4F" w14:textId="77777777" w:rsidR="000930DE" w:rsidRPr="000930DE" w:rsidRDefault="000930DE" w:rsidP="002503EB">
            <w:pPr>
              <w:jc w:val="center"/>
              <w:rPr>
                <w:sz w:val="24"/>
                <w:szCs w:val="24"/>
              </w:rPr>
            </w:pPr>
          </w:p>
        </w:tc>
        <w:tc>
          <w:tcPr>
            <w:tcW w:w="0" w:type="auto"/>
            <w:shd w:val="clear" w:color="auto" w:fill="auto"/>
            <w:vAlign w:val="center"/>
          </w:tcPr>
          <w:p w14:paraId="01EB7FF4" w14:textId="77777777" w:rsidR="000930DE" w:rsidRPr="000930DE" w:rsidRDefault="000930DE" w:rsidP="002503EB">
            <w:pPr>
              <w:jc w:val="center"/>
              <w:rPr>
                <w:sz w:val="24"/>
                <w:szCs w:val="24"/>
              </w:rPr>
            </w:pPr>
          </w:p>
        </w:tc>
      </w:tr>
      <w:tr w:rsidR="000930DE" w:rsidRPr="000930DE" w14:paraId="260E4A27" w14:textId="77777777" w:rsidTr="00146C15">
        <w:trPr>
          <w:cantSplit/>
          <w:trHeight w:val="20"/>
        </w:trPr>
        <w:tc>
          <w:tcPr>
            <w:tcW w:w="0" w:type="auto"/>
            <w:vMerge/>
            <w:vAlign w:val="center"/>
          </w:tcPr>
          <w:p w14:paraId="45889989" w14:textId="77777777" w:rsidR="000930DE" w:rsidRPr="000930DE" w:rsidRDefault="000930DE" w:rsidP="002503EB">
            <w:pPr>
              <w:jc w:val="center"/>
              <w:rPr>
                <w:b/>
                <w:lang w:eastAsia="en-US"/>
              </w:rPr>
            </w:pPr>
          </w:p>
        </w:tc>
        <w:tc>
          <w:tcPr>
            <w:tcW w:w="0" w:type="auto"/>
            <w:vMerge/>
            <w:vAlign w:val="center"/>
          </w:tcPr>
          <w:p w14:paraId="2476E886" w14:textId="77777777" w:rsidR="000930DE" w:rsidRPr="000930DE" w:rsidRDefault="000930DE" w:rsidP="00104F65">
            <w:pPr>
              <w:contextualSpacing/>
              <w:jc w:val="both"/>
            </w:pPr>
          </w:p>
        </w:tc>
        <w:tc>
          <w:tcPr>
            <w:tcW w:w="2410" w:type="dxa"/>
            <w:vAlign w:val="center"/>
          </w:tcPr>
          <w:p w14:paraId="00C328A9" w14:textId="77777777" w:rsidR="000930DE" w:rsidRPr="000930DE" w:rsidRDefault="000930DE" w:rsidP="002503EB">
            <w:pPr>
              <w:jc w:val="center"/>
              <w:rPr>
                <w:b/>
                <w:bCs/>
                <w:sz w:val="24"/>
                <w:szCs w:val="24"/>
              </w:rPr>
            </w:pPr>
          </w:p>
        </w:tc>
        <w:tc>
          <w:tcPr>
            <w:tcW w:w="1555" w:type="dxa"/>
            <w:shd w:val="clear" w:color="auto" w:fill="auto"/>
            <w:vAlign w:val="center"/>
          </w:tcPr>
          <w:p w14:paraId="59FB95EA" w14:textId="77777777" w:rsidR="000930DE" w:rsidRPr="000930DE" w:rsidRDefault="000930DE" w:rsidP="002503EB">
            <w:pPr>
              <w:jc w:val="center"/>
              <w:rPr>
                <w:sz w:val="24"/>
                <w:szCs w:val="24"/>
              </w:rPr>
            </w:pPr>
          </w:p>
        </w:tc>
        <w:tc>
          <w:tcPr>
            <w:tcW w:w="0" w:type="auto"/>
            <w:shd w:val="clear" w:color="auto" w:fill="auto"/>
            <w:vAlign w:val="center"/>
          </w:tcPr>
          <w:p w14:paraId="23B30688" w14:textId="77777777" w:rsidR="000930DE" w:rsidRPr="000930DE" w:rsidRDefault="000930DE" w:rsidP="002503EB">
            <w:pPr>
              <w:jc w:val="center"/>
              <w:rPr>
                <w:sz w:val="24"/>
                <w:szCs w:val="24"/>
              </w:rPr>
            </w:pPr>
          </w:p>
        </w:tc>
      </w:tr>
      <w:tr w:rsidR="000930DE" w:rsidRPr="000930DE" w14:paraId="24B080FF" w14:textId="77777777" w:rsidTr="00146C15">
        <w:trPr>
          <w:cantSplit/>
          <w:trHeight w:val="20"/>
        </w:trPr>
        <w:tc>
          <w:tcPr>
            <w:tcW w:w="0" w:type="auto"/>
            <w:vMerge/>
            <w:vAlign w:val="center"/>
          </w:tcPr>
          <w:p w14:paraId="73D5FF5F" w14:textId="77777777" w:rsidR="000930DE" w:rsidRPr="000930DE" w:rsidRDefault="000930DE" w:rsidP="002503EB">
            <w:pPr>
              <w:jc w:val="center"/>
              <w:rPr>
                <w:b/>
                <w:lang w:eastAsia="en-US"/>
              </w:rPr>
            </w:pPr>
          </w:p>
        </w:tc>
        <w:tc>
          <w:tcPr>
            <w:tcW w:w="0" w:type="auto"/>
            <w:vMerge/>
            <w:vAlign w:val="center"/>
          </w:tcPr>
          <w:p w14:paraId="73B2CD5B" w14:textId="77777777" w:rsidR="000930DE" w:rsidRPr="000930DE" w:rsidRDefault="000930DE" w:rsidP="00104F65">
            <w:pPr>
              <w:contextualSpacing/>
              <w:jc w:val="both"/>
            </w:pPr>
          </w:p>
        </w:tc>
        <w:tc>
          <w:tcPr>
            <w:tcW w:w="2410" w:type="dxa"/>
            <w:vAlign w:val="center"/>
          </w:tcPr>
          <w:p w14:paraId="2D7D00FD" w14:textId="77777777" w:rsidR="000930DE" w:rsidRPr="000930DE" w:rsidRDefault="000930DE" w:rsidP="002503EB">
            <w:pPr>
              <w:jc w:val="center"/>
              <w:rPr>
                <w:b/>
                <w:bCs/>
                <w:sz w:val="24"/>
                <w:szCs w:val="24"/>
              </w:rPr>
            </w:pPr>
          </w:p>
        </w:tc>
        <w:tc>
          <w:tcPr>
            <w:tcW w:w="1555" w:type="dxa"/>
            <w:shd w:val="clear" w:color="auto" w:fill="auto"/>
            <w:vAlign w:val="center"/>
          </w:tcPr>
          <w:p w14:paraId="2F9BB72A" w14:textId="77777777" w:rsidR="000930DE" w:rsidRPr="000930DE" w:rsidRDefault="000930DE" w:rsidP="002503EB">
            <w:pPr>
              <w:jc w:val="center"/>
              <w:rPr>
                <w:sz w:val="24"/>
                <w:szCs w:val="24"/>
              </w:rPr>
            </w:pPr>
          </w:p>
        </w:tc>
        <w:tc>
          <w:tcPr>
            <w:tcW w:w="0" w:type="auto"/>
            <w:shd w:val="clear" w:color="auto" w:fill="auto"/>
            <w:vAlign w:val="center"/>
          </w:tcPr>
          <w:p w14:paraId="03CE8427" w14:textId="77777777" w:rsidR="000930DE" w:rsidRPr="000930DE" w:rsidRDefault="000930DE" w:rsidP="002503EB">
            <w:pPr>
              <w:jc w:val="center"/>
              <w:rPr>
                <w:sz w:val="24"/>
                <w:szCs w:val="24"/>
              </w:rPr>
            </w:pPr>
          </w:p>
        </w:tc>
      </w:tr>
      <w:tr w:rsidR="000930DE" w:rsidRPr="000930DE" w14:paraId="64CA6CE8" w14:textId="77777777" w:rsidTr="00146C15">
        <w:trPr>
          <w:cantSplit/>
          <w:trHeight w:val="20"/>
        </w:trPr>
        <w:tc>
          <w:tcPr>
            <w:tcW w:w="0" w:type="auto"/>
            <w:vMerge/>
            <w:vAlign w:val="center"/>
          </w:tcPr>
          <w:p w14:paraId="1CF41224" w14:textId="77777777" w:rsidR="000930DE" w:rsidRPr="000930DE" w:rsidRDefault="000930DE" w:rsidP="002503EB">
            <w:pPr>
              <w:jc w:val="center"/>
              <w:rPr>
                <w:b/>
                <w:lang w:eastAsia="en-US"/>
              </w:rPr>
            </w:pPr>
          </w:p>
        </w:tc>
        <w:tc>
          <w:tcPr>
            <w:tcW w:w="0" w:type="auto"/>
            <w:vMerge/>
            <w:vAlign w:val="center"/>
          </w:tcPr>
          <w:p w14:paraId="5A68B98E" w14:textId="77777777" w:rsidR="000930DE" w:rsidRPr="000930DE" w:rsidRDefault="000930DE" w:rsidP="00104F65">
            <w:pPr>
              <w:contextualSpacing/>
              <w:jc w:val="both"/>
            </w:pPr>
          </w:p>
        </w:tc>
        <w:tc>
          <w:tcPr>
            <w:tcW w:w="2410" w:type="dxa"/>
            <w:vAlign w:val="center"/>
          </w:tcPr>
          <w:p w14:paraId="7EA36B8D" w14:textId="77777777" w:rsidR="000930DE" w:rsidRPr="000930DE" w:rsidRDefault="000930DE" w:rsidP="002503EB">
            <w:pPr>
              <w:jc w:val="center"/>
              <w:rPr>
                <w:b/>
                <w:bCs/>
                <w:sz w:val="24"/>
                <w:szCs w:val="24"/>
              </w:rPr>
            </w:pPr>
          </w:p>
        </w:tc>
        <w:tc>
          <w:tcPr>
            <w:tcW w:w="1555" w:type="dxa"/>
            <w:shd w:val="clear" w:color="auto" w:fill="auto"/>
            <w:vAlign w:val="center"/>
          </w:tcPr>
          <w:p w14:paraId="5E6200CC" w14:textId="77777777" w:rsidR="000930DE" w:rsidRPr="000930DE" w:rsidRDefault="000930DE" w:rsidP="002503EB">
            <w:pPr>
              <w:jc w:val="center"/>
              <w:rPr>
                <w:sz w:val="24"/>
                <w:szCs w:val="24"/>
              </w:rPr>
            </w:pPr>
          </w:p>
        </w:tc>
        <w:tc>
          <w:tcPr>
            <w:tcW w:w="0" w:type="auto"/>
            <w:shd w:val="clear" w:color="auto" w:fill="auto"/>
            <w:vAlign w:val="center"/>
          </w:tcPr>
          <w:p w14:paraId="70C5869F" w14:textId="77777777" w:rsidR="000930DE" w:rsidRPr="000930DE" w:rsidRDefault="000930DE" w:rsidP="002503EB">
            <w:pPr>
              <w:jc w:val="center"/>
              <w:rPr>
                <w:sz w:val="24"/>
                <w:szCs w:val="24"/>
              </w:rPr>
            </w:pPr>
          </w:p>
        </w:tc>
      </w:tr>
      <w:tr w:rsidR="000930DE" w:rsidRPr="000930DE" w14:paraId="1735B0EA" w14:textId="77777777" w:rsidTr="00146C15">
        <w:trPr>
          <w:cantSplit/>
          <w:trHeight w:val="20"/>
        </w:trPr>
        <w:tc>
          <w:tcPr>
            <w:tcW w:w="0" w:type="auto"/>
            <w:vMerge/>
            <w:vAlign w:val="center"/>
          </w:tcPr>
          <w:p w14:paraId="5D8B03C7" w14:textId="77777777" w:rsidR="000930DE" w:rsidRPr="000930DE" w:rsidRDefault="000930DE" w:rsidP="002503EB">
            <w:pPr>
              <w:jc w:val="center"/>
              <w:rPr>
                <w:b/>
                <w:lang w:eastAsia="en-US"/>
              </w:rPr>
            </w:pPr>
          </w:p>
        </w:tc>
        <w:tc>
          <w:tcPr>
            <w:tcW w:w="0" w:type="auto"/>
            <w:vMerge/>
            <w:vAlign w:val="center"/>
          </w:tcPr>
          <w:p w14:paraId="391CC096" w14:textId="77777777" w:rsidR="000930DE" w:rsidRPr="000930DE" w:rsidRDefault="000930DE" w:rsidP="00104F65">
            <w:pPr>
              <w:contextualSpacing/>
              <w:jc w:val="both"/>
            </w:pPr>
          </w:p>
        </w:tc>
        <w:tc>
          <w:tcPr>
            <w:tcW w:w="2410" w:type="dxa"/>
            <w:vAlign w:val="center"/>
          </w:tcPr>
          <w:p w14:paraId="1F15056C" w14:textId="77777777" w:rsidR="000930DE" w:rsidRPr="000930DE" w:rsidRDefault="000930DE" w:rsidP="002503EB">
            <w:pPr>
              <w:jc w:val="center"/>
              <w:rPr>
                <w:b/>
                <w:bCs/>
                <w:sz w:val="24"/>
                <w:szCs w:val="24"/>
              </w:rPr>
            </w:pPr>
          </w:p>
        </w:tc>
        <w:tc>
          <w:tcPr>
            <w:tcW w:w="1555" w:type="dxa"/>
            <w:shd w:val="clear" w:color="auto" w:fill="auto"/>
            <w:vAlign w:val="center"/>
          </w:tcPr>
          <w:p w14:paraId="047DCC4A" w14:textId="77777777" w:rsidR="000930DE" w:rsidRPr="000930DE" w:rsidRDefault="000930DE" w:rsidP="002503EB">
            <w:pPr>
              <w:jc w:val="center"/>
              <w:rPr>
                <w:sz w:val="24"/>
                <w:szCs w:val="24"/>
              </w:rPr>
            </w:pPr>
          </w:p>
        </w:tc>
        <w:tc>
          <w:tcPr>
            <w:tcW w:w="0" w:type="auto"/>
            <w:shd w:val="clear" w:color="auto" w:fill="auto"/>
            <w:vAlign w:val="center"/>
          </w:tcPr>
          <w:p w14:paraId="6912F45E" w14:textId="77777777" w:rsidR="000930DE" w:rsidRPr="000930DE" w:rsidRDefault="000930DE" w:rsidP="002503EB">
            <w:pPr>
              <w:jc w:val="center"/>
              <w:rPr>
                <w:sz w:val="24"/>
                <w:szCs w:val="24"/>
              </w:rPr>
            </w:pPr>
          </w:p>
        </w:tc>
      </w:tr>
      <w:tr w:rsidR="000930DE" w:rsidRPr="000930DE" w14:paraId="38C0B53D" w14:textId="77777777" w:rsidTr="00146C15">
        <w:trPr>
          <w:cantSplit/>
          <w:trHeight w:val="20"/>
        </w:trPr>
        <w:tc>
          <w:tcPr>
            <w:tcW w:w="0" w:type="auto"/>
            <w:vMerge/>
            <w:vAlign w:val="center"/>
          </w:tcPr>
          <w:p w14:paraId="4A77C402" w14:textId="77777777" w:rsidR="000930DE" w:rsidRPr="000930DE" w:rsidRDefault="000930DE" w:rsidP="002503EB">
            <w:pPr>
              <w:jc w:val="center"/>
              <w:rPr>
                <w:b/>
                <w:lang w:eastAsia="en-US"/>
              </w:rPr>
            </w:pPr>
          </w:p>
        </w:tc>
        <w:tc>
          <w:tcPr>
            <w:tcW w:w="0" w:type="auto"/>
            <w:vMerge/>
            <w:vAlign w:val="center"/>
          </w:tcPr>
          <w:p w14:paraId="6FA74EB9" w14:textId="77777777" w:rsidR="000930DE" w:rsidRPr="000930DE" w:rsidRDefault="000930DE" w:rsidP="00104F65">
            <w:pPr>
              <w:contextualSpacing/>
              <w:jc w:val="both"/>
            </w:pPr>
          </w:p>
        </w:tc>
        <w:tc>
          <w:tcPr>
            <w:tcW w:w="2410" w:type="dxa"/>
            <w:vAlign w:val="center"/>
          </w:tcPr>
          <w:p w14:paraId="008412C9" w14:textId="77777777" w:rsidR="000930DE" w:rsidRPr="000930DE" w:rsidRDefault="000930DE" w:rsidP="002503EB">
            <w:pPr>
              <w:jc w:val="center"/>
              <w:rPr>
                <w:b/>
                <w:bCs/>
                <w:sz w:val="24"/>
                <w:szCs w:val="24"/>
              </w:rPr>
            </w:pPr>
          </w:p>
        </w:tc>
        <w:tc>
          <w:tcPr>
            <w:tcW w:w="1555" w:type="dxa"/>
            <w:shd w:val="clear" w:color="auto" w:fill="auto"/>
            <w:vAlign w:val="center"/>
          </w:tcPr>
          <w:p w14:paraId="65D15AFF" w14:textId="77777777" w:rsidR="000930DE" w:rsidRPr="000930DE" w:rsidRDefault="000930DE" w:rsidP="002503EB">
            <w:pPr>
              <w:jc w:val="center"/>
              <w:rPr>
                <w:sz w:val="24"/>
                <w:szCs w:val="24"/>
              </w:rPr>
            </w:pPr>
          </w:p>
        </w:tc>
        <w:tc>
          <w:tcPr>
            <w:tcW w:w="0" w:type="auto"/>
            <w:shd w:val="clear" w:color="auto" w:fill="auto"/>
            <w:vAlign w:val="center"/>
          </w:tcPr>
          <w:p w14:paraId="2B9CC866" w14:textId="77777777" w:rsidR="000930DE" w:rsidRPr="000930DE" w:rsidRDefault="000930DE" w:rsidP="002503EB">
            <w:pPr>
              <w:jc w:val="center"/>
              <w:rPr>
                <w:sz w:val="24"/>
                <w:szCs w:val="24"/>
              </w:rPr>
            </w:pPr>
          </w:p>
        </w:tc>
      </w:tr>
      <w:tr w:rsidR="000930DE" w:rsidRPr="000930DE" w14:paraId="098AB2EB" w14:textId="77777777" w:rsidTr="00146C15">
        <w:trPr>
          <w:cantSplit/>
          <w:trHeight w:val="20"/>
        </w:trPr>
        <w:tc>
          <w:tcPr>
            <w:tcW w:w="0" w:type="auto"/>
            <w:vMerge w:val="restart"/>
            <w:vAlign w:val="center"/>
          </w:tcPr>
          <w:p w14:paraId="7615C4BA" w14:textId="28FEA8EE" w:rsidR="000930DE" w:rsidRPr="000930DE" w:rsidRDefault="000930DE" w:rsidP="002503EB">
            <w:pPr>
              <w:jc w:val="center"/>
              <w:rPr>
                <w:b/>
                <w:lang w:eastAsia="en-US"/>
              </w:rPr>
            </w:pPr>
            <w:r w:rsidRPr="000930DE">
              <w:rPr>
                <w:b/>
                <w:lang w:eastAsia="en-US"/>
              </w:rPr>
              <w:t>3.3</w:t>
            </w:r>
          </w:p>
        </w:tc>
        <w:tc>
          <w:tcPr>
            <w:tcW w:w="0" w:type="auto"/>
            <w:vMerge w:val="restart"/>
            <w:vAlign w:val="center"/>
          </w:tcPr>
          <w:p w14:paraId="37464573" w14:textId="77777777" w:rsidR="000930DE" w:rsidRPr="000930DE" w:rsidRDefault="000930DE" w:rsidP="00104F65">
            <w:pPr>
              <w:contextualSpacing/>
              <w:jc w:val="both"/>
            </w:pPr>
          </w:p>
          <w:p w14:paraId="0E698327" w14:textId="77777777" w:rsidR="000930DE" w:rsidRPr="000930DE" w:rsidRDefault="000930DE" w:rsidP="00104F65">
            <w:pPr>
              <w:contextualSpacing/>
              <w:jc w:val="both"/>
            </w:pPr>
          </w:p>
          <w:p w14:paraId="2E13CFA9" w14:textId="77777777" w:rsidR="000930DE" w:rsidRPr="000930DE" w:rsidRDefault="000930DE" w:rsidP="00104F65">
            <w:pPr>
              <w:contextualSpacing/>
              <w:jc w:val="both"/>
            </w:pPr>
            <w:r w:rsidRPr="000930DE">
              <w:t>co najmniej 10 osób posiadających świadectwo kwalifikacyjne „E" uprawniające do zajmowania się eksploatacją urządzeń, instalacji i sieci o napięciu co najmniej do 1kV na stanowisku eksploatacji w zakresie obsługi, konserwacji, remontów, montażu, kontrolno-pomiarowym, dla urządzeń, instalacji i sieci Grupa 1 oraz aktualne, pozytywne wyniki badań psychologicznych oraz lekarskich dla pracowników zatrudnionych przy pracach na wysokości powyżej 3 metrów.</w:t>
            </w:r>
          </w:p>
          <w:p w14:paraId="264397E8" w14:textId="77777777" w:rsidR="000930DE" w:rsidRPr="000930DE" w:rsidRDefault="000930DE" w:rsidP="00104F65">
            <w:pPr>
              <w:contextualSpacing/>
              <w:jc w:val="both"/>
            </w:pPr>
          </w:p>
          <w:p w14:paraId="3C2904DD" w14:textId="768A6B60" w:rsidR="000930DE" w:rsidRPr="000930DE" w:rsidRDefault="000930DE" w:rsidP="00104F65">
            <w:pPr>
              <w:contextualSpacing/>
              <w:jc w:val="both"/>
              <w:rPr>
                <w:lang w:eastAsia="en-US"/>
              </w:rPr>
            </w:pPr>
          </w:p>
        </w:tc>
        <w:tc>
          <w:tcPr>
            <w:tcW w:w="2410" w:type="dxa"/>
            <w:vAlign w:val="center"/>
          </w:tcPr>
          <w:p w14:paraId="0CAC5E57" w14:textId="77777777" w:rsidR="000930DE" w:rsidRPr="000930DE" w:rsidRDefault="000930DE" w:rsidP="002503EB">
            <w:pPr>
              <w:jc w:val="center"/>
              <w:rPr>
                <w:b/>
                <w:bCs/>
                <w:sz w:val="24"/>
                <w:szCs w:val="24"/>
              </w:rPr>
            </w:pPr>
          </w:p>
        </w:tc>
        <w:tc>
          <w:tcPr>
            <w:tcW w:w="1555" w:type="dxa"/>
            <w:shd w:val="clear" w:color="auto" w:fill="auto"/>
            <w:vAlign w:val="center"/>
          </w:tcPr>
          <w:p w14:paraId="4BABF118" w14:textId="77777777" w:rsidR="000930DE" w:rsidRPr="000930DE" w:rsidRDefault="000930DE" w:rsidP="002503EB">
            <w:pPr>
              <w:jc w:val="center"/>
              <w:rPr>
                <w:sz w:val="24"/>
                <w:szCs w:val="24"/>
              </w:rPr>
            </w:pPr>
          </w:p>
        </w:tc>
        <w:tc>
          <w:tcPr>
            <w:tcW w:w="0" w:type="auto"/>
            <w:shd w:val="clear" w:color="auto" w:fill="auto"/>
            <w:vAlign w:val="center"/>
          </w:tcPr>
          <w:p w14:paraId="1E4CF61F" w14:textId="77777777" w:rsidR="000930DE" w:rsidRPr="000930DE" w:rsidRDefault="000930DE" w:rsidP="002503EB">
            <w:pPr>
              <w:jc w:val="center"/>
              <w:rPr>
                <w:sz w:val="24"/>
                <w:szCs w:val="24"/>
              </w:rPr>
            </w:pPr>
          </w:p>
        </w:tc>
      </w:tr>
      <w:tr w:rsidR="000930DE" w:rsidRPr="000930DE" w14:paraId="75D0EE41" w14:textId="77777777" w:rsidTr="00146C15">
        <w:trPr>
          <w:cantSplit/>
          <w:trHeight w:val="20"/>
        </w:trPr>
        <w:tc>
          <w:tcPr>
            <w:tcW w:w="0" w:type="auto"/>
            <w:vMerge/>
            <w:vAlign w:val="center"/>
          </w:tcPr>
          <w:p w14:paraId="5C542795" w14:textId="77777777" w:rsidR="000930DE" w:rsidRPr="000930DE" w:rsidRDefault="000930DE" w:rsidP="002503EB">
            <w:pPr>
              <w:jc w:val="center"/>
              <w:rPr>
                <w:b/>
                <w:lang w:eastAsia="en-US"/>
              </w:rPr>
            </w:pPr>
          </w:p>
        </w:tc>
        <w:tc>
          <w:tcPr>
            <w:tcW w:w="0" w:type="auto"/>
            <w:vMerge/>
            <w:vAlign w:val="center"/>
          </w:tcPr>
          <w:p w14:paraId="237F5E11" w14:textId="77777777" w:rsidR="000930DE" w:rsidRPr="000930DE" w:rsidRDefault="000930DE" w:rsidP="00104F65">
            <w:pPr>
              <w:contextualSpacing/>
              <w:jc w:val="both"/>
            </w:pPr>
          </w:p>
        </w:tc>
        <w:tc>
          <w:tcPr>
            <w:tcW w:w="2410" w:type="dxa"/>
            <w:vAlign w:val="center"/>
          </w:tcPr>
          <w:p w14:paraId="68486AF8" w14:textId="77777777" w:rsidR="000930DE" w:rsidRPr="000930DE" w:rsidRDefault="000930DE" w:rsidP="002503EB">
            <w:pPr>
              <w:jc w:val="center"/>
              <w:rPr>
                <w:b/>
                <w:bCs/>
                <w:sz w:val="24"/>
                <w:szCs w:val="24"/>
              </w:rPr>
            </w:pPr>
          </w:p>
        </w:tc>
        <w:tc>
          <w:tcPr>
            <w:tcW w:w="1555" w:type="dxa"/>
            <w:shd w:val="clear" w:color="auto" w:fill="auto"/>
            <w:vAlign w:val="center"/>
          </w:tcPr>
          <w:p w14:paraId="3D3CA028" w14:textId="77777777" w:rsidR="000930DE" w:rsidRPr="000930DE" w:rsidRDefault="000930DE" w:rsidP="002503EB">
            <w:pPr>
              <w:jc w:val="center"/>
              <w:rPr>
                <w:sz w:val="24"/>
                <w:szCs w:val="24"/>
              </w:rPr>
            </w:pPr>
          </w:p>
        </w:tc>
        <w:tc>
          <w:tcPr>
            <w:tcW w:w="0" w:type="auto"/>
            <w:shd w:val="clear" w:color="auto" w:fill="auto"/>
            <w:vAlign w:val="center"/>
          </w:tcPr>
          <w:p w14:paraId="59D9063B" w14:textId="77777777" w:rsidR="000930DE" w:rsidRPr="000930DE" w:rsidRDefault="000930DE" w:rsidP="002503EB">
            <w:pPr>
              <w:jc w:val="center"/>
              <w:rPr>
                <w:sz w:val="24"/>
                <w:szCs w:val="24"/>
              </w:rPr>
            </w:pPr>
          </w:p>
        </w:tc>
      </w:tr>
      <w:tr w:rsidR="000930DE" w:rsidRPr="000930DE" w14:paraId="518933A7" w14:textId="77777777" w:rsidTr="00146C15">
        <w:trPr>
          <w:cantSplit/>
          <w:trHeight w:val="20"/>
        </w:trPr>
        <w:tc>
          <w:tcPr>
            <w:tcW w:w="0" w:type="auto"/>
            <w:vMerge/>
            <w:vAlign w:val="center"/>
          </w:tcPr>
          <w:p w14:paraId="62C3D3FD" w14:textId="77777777" w:rsidR="000930DE" w:rsidRPr="000930DE" w:rsidRDefault="000930DE" w:rsidP="002503EB">
            <w:pPr>
              <w:jc w:val="center"/>
              <w:rPr>
                <w:b/>
                <w:lang w:eastAsia="en-US"/>
              </w:rPr>
            </w:pPr>
          </w:p>
        </w:tc>
        <w:tc>
          <w:tcPr>
            <w:tcW w:w="0" w:type="auto"/>
            <w:vMerge/>
            <w:vAlign w:val="center"/>
          </w:tcPr>
          <w:p w14:paraId="0DA86DD3" w14:textId="77777777" w:rsidR="000930DE" w:rsidRPr="000930DE" w:rsidRDefault="000930DE" w:rsidP="00104F65">
            <w:pPr>
              <w:contextualSpacing/>
              <w:jc w:val="both"/>
            </w:pPr>
          </w:p>
        </w:tc>
        <w:tc>
          <w:tcPr>
            <w:tcW w:w="2410" w:type="dxa"/>
            <w:vAlign w:val="center"/>
          </w:tcPr>
          <w:p w14:paraId="1189F41F" w14:textId="77777777" w:rsidR="000930DE" w:rsidRPr="000930DE" w:rsidRDefault="000930DE" w:rsidP="002503EB">
            <w:pPr>
              <w:jc w:val="center"/>
              <w:rPr>
                <w:b/>
                <w:bCs/>
                <w:sz w:val="24"/>
                <w:szCs w:val="24"/>
              </w:rPr>
            </w:pPr>
          </w:p>
        </w:tc>
        <w:tc>
          <w:tcPr>
            <w:tcW w:w="1555" w:type="dxa"/>
            <w:shd w:val="clear" w:color="auto" w:fill="auto"/>
            <w:vAlign w:val="center"/>
          </w:tcPr>
          <w:p w14:paraId="74671323" w14:textId="77777777" w:rsidR="000930DE" w:rsidRPr="000930DE" w:rsidRDefault="000930DE" w:rsidP="002503EB">
            <w:pPr>
              <w:jc w:val="center"/>
              <w:rPr>
                <w:sz w:val="24"/>
                <w:szCs w:val="24"/>
              </w:rPr>
            </w:pPr>
          </w:p>
        </w:tc>
        <w:tc>
          <w:tcPr>
            <w:tcW w:w="0" w:type="auto"/>
            <w:shd w:val="clear" w:color="auto" w:fill="auto"/>
            <w:vAlign w:val="center"/>
          </w:tcPr>
          <w:p w14:paraId="315629AA" w14:textId="77777777" w:rsidR="000930DE" w:rsidRPr="000930DE" w:rsidRDefault="000930DE" w:rsidP="002503EB">
            <w:pPr>
              <w:jc w:val="center"/>
              <w:rPr>
                <w:sz w:val="24"/>
                <w:szCs w:val="24"/>
              </w:rPr>
            </w:pPr>
          </w:p>
        </w:tc>
      </w:tr>
      <w:tr w:rsidR="000930DE" w:rsidRPr="000930DE" w14:paraId="59616F1C" w14:textId="77777777" w:rsidTr="00146C15">
        <w:trPr>
          <w:cantSplit/>
          <w:trHeight w:val="20"/>
        </w:trPr>
        <w:tc>
          <w:tcPr>
            <w:tcW w:w="0" w:type="auto"/>
            <w:vMerge/>
            <w:vAlign w:val="center"/>
          </w:tcPr>
          <w:p w14:paraId="14E628C7" w14:textId="77777777" w:rsidR="000930DE" w:rsidRPr="000930DE" w:rsidRDefault="000930DE" w:rsidP="002503EB">
            <w:pPr>
              <w:jc w:val="center"/>
              <w:rPr>
                <w:b/>
                <w:lang w:eastAsia="en-US"/>
              </w:rPr>
            </w:pPr>
          </w:p>
        </w:tc>
        <w:tc>
          <w:tcPr>
            <w:tcW w:w="0" w:type="auto"/>
            <w:vMerge/>
            <w:vAlign w:val="center"/>
          </w:tcPr>
          <w:p w14:paraId="5CB71470" w14:textId="77777777" w:rsidR="000930DE" w:rsidRPr="000930DE" w:rsidRDefault="000930DE" w:rsidP="00104F65">
            <w:pPr>
              <w:contextualSpacing/>
              <w:jc w:val="both"/>
            </w:pPr>
          </w:p>
        </w:tc>
        <w:tc>
          <w:tcPr>
            <w:tcW w:w="2410" w:type="dxa"/>
            <w:vAlign w:val="center"/>
          </w:tcPr>
          <w:p w14:paraId="7697E4BA" w14:textId="77777777" w:rsidR="000930DE" w:rsidRPr="000930DE" w:rsidRDefault="000930DE" w:rsidP="002503EB">
            <w:pPr>
              <w:jc w:val="center"/>
              <w:rPr>
                <w:b/>
                <w:bCs/>
                <w:sz w:val="24"/>
                <w:szCs w:val="24"/>
              </w:rPr>
            </w:pPr>
          </w:p>
        </w:tc>
        <w:tc>
          <w:tcPr>
            <w:tcW w:w="1555" w:type="dxa"/>
            <w:shd w:val="clear" w:color="auto" w:fill="auto"/>
            <w:vAlign w:val="center"/>
          </w:tcPr>
          <w:p w14:paraId="3C2E9DD2" w14:textId="77777777" w:rsidR="000930DE" w:rsidRPr="000930DE" w:rsidRDefault="000930DE" w:rsidP="002503EB">
            <w:pPr>
              <w:jc w:val="center"/>
              <w:rPr>
                <w:sz w:val="24"/>
                <w:szCs w:val="24"/>
              </w:rPr>
            </w:pPr>
          </w:p>
        </w:tc>
        <w:tc>
          <w:tcPr>
            <w:tcW w:w="0" w:type="auto"/>
            <w:shd w:val="clear" w:color="auto" w:fill="auto"/>
            <w:vAlign w:val="center"/>
          </w:tcPr>
          <w:p w14:paraId="63694AA4" w14:textId="77777777" w:rsidR="000930DE" w:rsidRPr="000930DE" w:rsidRDefault="000930DE" w:rsidP="002503EB">
            <w:pPr>
              <w:jc w:val="center"/>
              <w:rPr>
                <w:sz w:val="24"/>
                <w:szCs w:val="24"/>
              </w:rPr>
            </w:pPr>
          </w:p>
        </w:tc>
      </w:tr>
      <w:tr w:rsidR="000930DE" w:rsidRPr="000930DE" w14:paraId="5AFAAC05" w14:textId="77777777" w:rsidTr="00146C15">
        <w:trPr>
          <w:cantSplit/>
          <w:trHeight w:val="20"/>
        </w:trPr>
        <w:tc>
          <w:tcPr>
            <w:tcW w:w="0" w:type="auto"/>
            <w:vMerge/>
            <w:vAlign w:val="center"/>
          </w:tcPr>
          <w:p w14:paraId="5CBB3B07" w14:textId="77777777" w:rsidR="000930DE" w:rsidRPr="000930DE" w:rsidRDefault="000930DE" w:rsidP="002503EB">
            <w:pPr>
              <w:jc w:val="center"/>
              <w:rPr>
                <w:b/>
                <w:lang w:eastAsia="en-US"/>
              </w:rPr>
            </w:pPr>
          </w:p>
        </w:tc>
        <w:tc>
          <w:tcPr>
            <w:tcW w:w="0" w:type="auto"/>
            <w:vMerge/>
            <w:vAlign w:val="center"/>
          </w:tcPr>
          <w:p w14:paraId="15D470A9" w14:textId="77777777" w:rsidR="000930DE" w:rsidRPr="000930DE" w:rsidRDefault="000930DE" w:rsidP="00104F65">
            <w:pPr>
              <w:contextualSpacing/>
              <w:jc w:val="both"/>
            </w:pPr>
          </w:p>
        </w:tc>
        <w:tc>
          <w:tcPr>
            <w:tcW w:w="2410" w:type="dxa"/>
            <w:vAlign w:val="center"/>
          </w:tcPr>
          <w:p w14:paraId="11F2B334" w14:textId="77777777" w:rsidR="000930DE" w:rsidRPr="000930DE" w:rsidRDefault="000930DE" w:rsidP="002503EB">
            <w:pPr>
              <w:jc w:val="center"/>
              <w:rPr>
                <w:b/>
                <w:bCs/>
                <w:sz w:val="24"/>
                <w:szCs w:val="24"/>
              </w:rPr>
            </w:pPr>
          </w:p>
        </w:tc>
        <w:tc>
          <w:tcPr>
            <w:tcW w:w="1555" w:type="dxa"/>
            <w:shd w:val="clear" w:color="auto" w:fill="auto"/>
            <w:vAlign w:val="center"/>
          </w:tcPr>
          <w:p w14:paraId="26D18106" w14:textId="77777777" w:rsidR="000930DE" w:rsidRPr="000930DE" w:rsidRDefault="000930DE" w:rsidP="002503EB">
            <w:pPr>
              <w:jc w:val="center"/>
              <w:rPr>
                <w:sz w:val="24"/>
                <w:szCs w:val="24"/>
              </w:rPr>
            </w:pPr>
          </w:p>
        </w:tc>
        <w:tc>
          <w:tcPr>
            <w:tcW w:w="0" w:type="auto"/>
            <w:shd w:val="clear" w:color="auto" w:fill="auto"/>
            <w:vAlign w:val="center"/>
          </w:tcPr>
          <w:p w14:paraId="4E4F8052" w14:textId="77777777" w:rsidR="000930DE" w:rsidRPr="000930DE" w:rsidRDefault="000930DE" w:rsidP="002503EB">
            <w:pPr>
              <w:jc w:val="center"/>
              <w:rPr>
                <w:sz w:val="24"/>
                <w:szCs w:val="24"/>
              </w:rPr>
            </w:pPr>
          </w:p>
        </w:tc>
      </w:tr>
      <w:tr w:rsidR="000930DE" w:rsidRPr="000930DE" w14:paraId="15633670" w14:textId="77777777" w:rsidTr="00146C15">
        <w:trPr>
          <w:cantSplit/>
          <w:trHeight w:val="20"/>
        </w:trPr>
        <w:tc>
          <w:tcPr>
            <w:tcW w:w="0" w:type="auto"/>
            <w:vMerge/>
            <w:vAlign w:val="center"/>
          </w:tcPr>
          <w:p w14:paraId="5AF8E445" w14:textId="77777777" w:rsidR="000930DE" w:rsidRPr="000930DE" w:rsidRDefault="000930DE" w:rsidP="002503EB">
            <w:pPr>
              <w:jc w:val="center"/>
              <w:rPr>
                <w:b/>
                <w:lang w:eastAsia="en-US"/>
              </w:rPr>
            </w:pPr>
          </w:p>
        </w:tc>
        <w:tc>
          <w:tcPr>
            <w:tcW w:w="0" w:type="auto"/>
            <w:vMerge/>
            <w:vAlign w:val="center"/>
          </w:tcPr>
          <w:p w14:paraId="195A0702" w14:textId="77777777" w:rsidR="000930DE" w:rsidRPr="000930DE" w:rsidRDefault="000930DE" w:rsidP="00104F65">
            <w:pPr>
              <w:contextualSpacing/>
              <w:jc w:val="both"/>
            </w:pPr>
          </w:p>
        </w:tc>
        <w:tc>
          <w:tcPr>
            <w:tcW w:w="2410" w:type="dxa"/>
            <w:vAlign w:val="center"/>
          </w:tcPr>
          <w:p w14:paraId="2DCB8655" w14:textId="77777777" w:rsidR="000930DE" w:rsidRPr="000930DE" w:rsidRDefault="000930DE" w:rsidP="002503EB">
            <w:pPr>
              <w:jc w:val="center"/>
              <w:rPr>
                <w:b/>
                <w:bCs/>
                <w:sz w:val="24"/>
                <w:szCs w:val="24"/>
              </w:rPr>
            </w:pPr>
          </w:p>
        </w:tc>
        <w:tc>
          <w:tcPr>
            <w:tcW w:w="1555" w:type="dxa"/>
            <w:shd w:val="clear" w:color="auto" w:fill="auto"/>
            <w:vAlign w:val="center"/>
          </w:tcPr>
          <w:p w14:paraId="73ED43F7" w14:textId="77777777" w:rsidR="000930DE" w:rsidRPr="000930DE" w:rsidRDefault="000930DE" w:rsidP="002503EB">
            <w:pPr>
              <w:jc w:val="center"/>
              <w:rPr>
                <w:sz w:val="24"/>
                <w:szCs w:val="24"/>
              </w:rPr>
            </w:pPr>
          </w:p>
        </w:tc>
        <w:tc>
          <w:tcPr>
            <w:tcW w:w="0" w:type="auto"/>
            <w:shd w:val="clear" w:color="auto" w:fill="auto"/>
            <w:vAlign w:val="center"/>
          </w:tcPr>
          <w:p w14:paraId="705559CE" w14:textId="77777777" w:rsidR="000930DE" w:rsidRPr="000930DE" w:rsidRDefault="000930DE" w:rsidP="002503EB">
            <w:pPr>
              <w:jc w:val="center"/>
              <w:rPr>
                <w:sz w:val="24"/>
                <w:szCs w:val="24"/>
              </w:rPr>
            </w:pPr>
          </w:p>
        </w:tc>
      </w:tr>
      <w:tr w:rsidR="000930DE" w:rsidRPr="000930DE" w14:paraId="688A8103" w14:textId="77777777" w:rsidTr="00146C15">
        <w:trPr>
          <w:cantSplit/>
          <w:trHeight w:val="20"/>
        </w:trPr>
        <w:tc>
          <w:tcPr>
            <w:tcW w:w="0" w:type="auto"/>
            <w:vMerge/>
            <w:vAlign w:val="center"/>
          </w:tcPr>
          <w:p w14:paraId="08FB8513" w14:textId="77777777" w:rsidR="000930DE" w:rsidRPr="000930DE" w:rsidRDefault="000930DE" w:rsidP="002503EB">
            <w:pPr>
              <w:jc w:val="center"/>
              <w:rPr>
                <w:b/>
                <w:lang w:eastAsia="en-US"/>
              </w:rPr>
            </w:pPr>
          </w:p>
        </w:tc>
        <w:tc>
          <w:tcPr>
            <w:tcW w:w="0" w:type="auto"/>
            <w:vMerge/>
            <w:vAlign w:val="center"/>
          </w:tcPr>
          <w:p w14:paraId="342CE5EC" w14:textId="77777777" w:rsidR="000930DE" w:rsidRPr="000930DE" w:rsidRDefault="000930DE" w:rsidP="00104F65">
            <w:pPr>
              <w:contextualSpacing/>
              <w:jc w:val="both"/>
            </w:pPr>
          </w:p>
        </w:tc>
        <w:tc>
          <w:tcPr>
            <w:tcW w:w="2410" w:type="dxa"/>
            <w:vAlign w:val="center"/>
          </w:tcPr>
          <w:p w14:paraId="397D60AB" w14:textId="77777777" w:rsidR="000930DE" w:rsidRPr="000930DE" w:rsidRDefault="000930DE" w:rsidP="002503EB">
            <w:pPr>
              <w:jc w:val="center"/>
              <w:rPr>
                <w:b/>
                <w:bCs/>
                <w:sz w:val="24"/>
                <w:szCs w:val="24"/>
              </w:rPr>
            </w:pPr>
          </w:p>
        </w:tc>
        <w:tc>
          <w:tcPr>
            <w:tcW w:w="1555" w:type="dxa"/>
            <w:shd w:val="clear" w:color="auto" w:fill="auto"/>
            <w:vAlign w:val="center"/>
          </w:tcPr>
          <w:p w14:paraId="19F25EB9" w14:textId="77777777" w:rsidR="000930DE" w:rsidRPr="000930DE" w:rsidRDefault="000930DE" w:rsidP="002503EB">
            <w:pPr>
              <w:jc w:val="center"/>
              <w:rPr>
                <w:sz w:val="24"/>
                <w:szCs w:val="24"/>
              </w:rPr>
            </w:pPr>
          </w:p>
        </w:tc>
        <w:tc>
          <w:tcPr>
            <w:tcW w:w="0" w:type="auto"/>
            <w:shd w:val="clear" w:color="auto" w:fill="auto"/>
            <w:vAlign w:val="center"/>
          </w:tcPr>
          <w:p w14:paraId="02288BDE" w14:textId="77777777" w:rsidR="000930DE" w:rsidRPr="000930DE" w:rsidRDefault="000930DE" w:rsidP="002503EB">
            <w:pPr>
              <w:jc w:val="center"/>
              <w:rPr>
                <w:sz w:val="24"/>
                <w:szCs w:val="24"/>
              </w:rPr>
            </w:pPr>
          </w:p>
        </w:tc>
      </w:tr>
      <w:tr w:rsidR="000930DE" w:rsidRPr="000930DE" w14:paraId="46F29E40" w14:textId="77777777" w:rsidTr="00146C15">
        <w:trPr>
          <w:cantSplit/>
          <w:trHeight w:val="20"/>
        </w:trPr>
        <w:tc>
          <w:tcPr>
            <w:tcW w:w="0" w:type="auto"/>
            <w:vMerge/>
            <w:vAlign w:val="center"/>
          </w:tcPr>
          <w:p w14:paraId="32CD5D36" w14:textId="77777777" w:rsidR="000930DE" w:rsidRPr="000930DE" w:rsidRDefault="000930DE" w:rsidP="002503EB">
            <w:pPr>
              <w:jc w:val="center"/>
              <w:rPr>
                <w:b/>
                <w:lang w:eastAsia="en-US"/>
              </w:rPr>
            </w:pPr>
          </w:p>
        </w:tc>
        <w:tc>
          <w:tcPr>
            <w:tcW w:w="0" w:type="auto"/>
            <w:vMerge/>
            <w:vAlign w:val="center"/>
          </w:tcPr>
          <w:p w14:paraId="0B7D9F7C" w14:textId="77777777" w:rsidR="000930DE" w:rsidRPr="000930DE" w:rsidRDefault="000930DE" w:rsidP="00104F65">
            <w:pPr>
              <w:contextualSpacing/>
              <w:jc w:val="both"/>
            </w:pPr>
          </w:p>
        </w:tc>
        <w:tc>
          <w:tcPr>
            <w:tcW w:w="2410" w:type="dxa"/>
            <w:vAlign w:val="center"/>
          </w:tcPr>
          <w:p w14:paraId="6D5C1ABB" w14:textId="77777777" w:rsidR="000930DE" w:rsidRPr="000930DE" w:rsidRDefault="000930DE" w:rsidP="002503EB">
            <w:pPr>
              <w:jc w:val="center"/>
              <w:rPr>
                <w:b/>
                <w:bCs/>
                <w:sz w:val="24"/>
                <w:szCs w:val="24"/>
              </w:rPr>
            </w:pPr>
          </w:p>
        </w:tc>
        <w:tc>
          <w:tcPr>
            <w:tcW w:w="1555" w:type="dxa"/>
            <w:shd w:val="clear" w:color="auto" w:fill="auto"/>
            <w:vAlign w:val="center"/>
          </w:tcPr>
          <w:p w14:paraId="017A6B1A" w14:textId="77777777" w:rsidR="000930DE" w:rsidRPr="000930DE" w:rsidRDefault="000930DE" w:rsidP="002503EB">
            <w:pPr>
              <w:jc w:val="center"/>
              <w:rPr>
                <w:sz w:val="24"/>
                <w:szCs w:val="24"/>
              </w:rPr>
            </w:pPr>
          </w:p>
        </w:tc>
        <w:tc>
          <w:tcPr>
            <w:tcW w:w="0" w:type="auto"/>
            <w:shd w:val="clear" w:color="auto" w:fill="auto"/>
            <w:vAlign w:val="center"/>
          </w:tcPr>
          <w:p w14:paraId="506B7EF7" w14:textId="77777777" w:rsidR="000930DE" w:rsidRPr="000930DE" w:rsidRDefault="000930DE" w:rsidP="002503EB">
            <w:pPr>
              <w:jc w:val="center"/>
              <w:rPr>
                <w:sz w:val="24"/>
                <w:szCs w:val="24"/>
              </w:rPr>
            </w:pPr>
          </w:p>
        </w:tc>
      </w:tr>
      <w:tr w:rsidR="000930DE" w:rsidRPr="000930DE" w14:paraId="3D6F0BBD" w14:textId="77777777" w:rsidTr="00146C15">
        <w:trPr>
          <w:cantSplit/>
          <w:trHeight w:val="20"/>
        </w:trPr>
        <w:tc>
          <w:tcPr>
            <w:tcW w:w="0" w:type="auto"/>
            <w:vMerge/>
            <w:vAlign w:val="center"/>
          </w:tcPr>
          <w:p w14:paraId="103206E1" w14:textId="77777777" w:rsidR="000930DE" w:rsidRPr="000930DE" w:rsidRDefault="000930DE" w:rsidP="002503EB">
            <w:pPr>
              <w:jc w:val="center"/>
              <w:rPr>
                <w:b/>
                <w:lang w:eastAsia="en-US"/>
              </w:rPr>
            </w:pPr>
          </w:p>
        </w:tc>
        <w:tc>
          <w:tcPr>
            <w:tcW w:w="0" w:type="auto"/>
            <w:vMerge/>
            <w:vAlign w:val="center"/>
          </w:tcPr>
          <w:p w14:paraId="6A3E92C5" w14:textId="77777777" w:rsidR="000930DE" w:rsidRPr="000930DE" w:rsidRDefault="000930DE" w:rsidP="00104F65">
            <w:pPr>
              <w:contextualSpacing/>
              <w:jc w:val="both"/>
            </w:pPr>
          </w:p>
        </w:tc>
        <w:tc>
          <w:tcPr>
            <w:tcW w:w="2410" w:type="dxa"/>
            <w:vAlign w:val="center"/>
          </w:tcPr>
          <w:p w14:paraId="7D916FC5" w14:textId="77777777" w:rsidR="000930DE" w:rsidRPr="000930DE" w:rsidRDefault="000930DE" w:rsidP="002503EB">
            <w:pPr>
              <w:jc w:val="center"/>
              <w:rPr>
                <w:b/>
                <w:bCs/>
                <w:sz w:val="24"/>
                <w:szCs w:val="24"/>
              </w:rPr>
            </w:pPr>
          </w:p>
        </w:tc>
        <w:tc>
          <w:tcPr>
            <w:tcW w:w="1555" w:type="dxa"/>
            <w:shd w:val="clear" w:color="auto" w:fill="auto"/>
            <w:vAlign w:val="center"/>
          </w:tcPr>
          <w:p w14:paraId="4F79E176" w14:textId="77777777" w:rsidR="000930DE" w:rsidRPr="000930DE" w:rsidRDefault="000930DE" w:rsidP="002503EB">
            <w:pPr>
              <w:jc w:val="center"/>
              <w:rPr>
                <w:sz w:val="24"/>
                <w:szCs w:val="24"/>
              </w:rPr>
            </w:pPr>
          </w:p>
        </w:tc>
        <w:tc>
          <w:tcPr>
            <w:tcW w:w="0" w:type="auto"/>
            <w:shd w:val="clear" w:color="auto" w:fill="auto"/>
            <w:vAlign w:val="center"/>
          </w:tcPr>
          <w:p w14:paraId="11CB4051" w14:textId="77777777" w:rsidR="000930DE" w:rsidRPr="000930DE" w:rsidRDefault="000930DE" w:rsidP="002503EB">
            <w:pPr>
              <w:jc w:val="center"/>
              <w:rPr>
                <w:sz w:val="24"/>
                <w:szCs w:val="24"/>
              </w:rPr>
            </w:pPr>
          </w:p>
        </w:tc>
      </w:tr>
      <w:tr w:rsidR="000930DE" w:rsidRPr="000930DE" w14:paraId="6706611E" w14:textId="77777777" w:rsidTr="00146C15">
        <w:trPr>
          <w:cantSplit/>
          <w:trHeight w:val="20"/>
        </w:trPr>
        <w:tc>
          <w:tcPr>
            <w:tcW w:w="0" w:type="auto"/>
            <w:vMerge/>
            <w:vAlign w:val="center"/>
          </w:tcPr>
          <w:p w14:paraId="475F04F6" w14:textId="77777777" w:rsidR="000930DE" w:rsidRPr="000930DE" w:rsidRDefault="000930DE" w:rsidP="002503EB">
            <w:pPr>
              <w:jc w:val="center"/>
              <w:rPr>
                <w:b/>
                <w:lang w:eastAsia="en-US"/>
              </w:rPr>
            </w:pPr>
          </w:p>
        </w:tc>
        <w:tc>
          <w:tcPr>
            <w:tcW w:w="0" w:type="auto"/>
            <w:vMerge/>
            <w:vAlign w:val="center"/>
          </w:tcPr>
          <w:p w14:paraId="234E1CD2" w14:textId="77777777" w:rsidR="000930DE" w:rsidRPr="000930DE" w:rsidRDefault="000930DE" w:rsidP="00104F65">
            <w:pPr>
              <w:contextualSpacing/>
              <w:jc w:val="both"/>
            </w:pPr>
          </w:p>
        </w:tc>
        <w:tc>
          <w:tcPr>
            <w:tcW w:w="2410" w:type="dxa"/>
            <w:vAlign w:val="center"/>
          </w:tcPr>
          <w:p w14:paraId="06B47AC3" w14:textId="77777777" w:rsidR="000930DE" w:rsidRPr="000930DE" w:rsidRDefault="000930DE" w:rsidP="002503EB">
            <w:pPr>
              <w:jc w:val="center"/>
              <w:rPr>
                <w:b/>
                <w:bCs/>
                <w:sz w:val="24"/>
                <w:szCs w:val="24"/>
              </w:rPr>
            </w:pPr>
          </w:p>
        </w:tc>
        <w:tc>
          <w:tcPr>
            <w:tcW w:w="1555" w:type="dxa"/>
            <w:shd w:val="clear" w:color="auto" w:fill="auto"/>
            <w:vAlign w:val="center"/>
          </w:tcPr>
          <w:p w14:paraId="54D62F7B" w14:textId="77777777" w:rsidR="000930DE" w:rsidRPr="000930DE" w:rsidRDefault="000930DE" w:rsidP="002503EB">
            <w:pPr>
              <w:jc w:val="center"/>
              <w:rPr>
                <w:sz w:val="24"/>
                <w:szCs w:val="24"/>
              </w:rPr>
            </w:pPr>
          </w:p>
        </w:tc>
        <w:tc>
          <w:tcPr>
            <w:tcW w:w="0" w:type="auto"/>
            <w:shd w:val="clear" w:color="auto" w:fill="auto"/>
            <w:vAlign w:val="center"/>
          </w:tcPr>
          <w:p w14:paraId="37E854B4" w14:textId="77777777" w:rsidR="000930DE" w:rsidRPr="000930DE" w:rsidRDefault="000930DE" w:rsidP="002503EB">
            <w:pPr>
              <w:jc w:val="center"/>
              <w:rPr>
                <w:sz w:val="24"/>
                <w:szCs w:val="24"/>
              </w:rPr>
            </w:pPr>
          </w:p>
        </w:tc>
      </w:tr>
      <w:tr w:rsidR="000930DE" w:rsidRPr="000930DE" w14:paraId="607E494F" w14:textId="77777777" w:rsidTr="00146C15">
        <w:trPr>
          <w:cantSplit/>
          <w:trHeight w:val="20"/>
        </w:trPr>
        <w:tc>
          <w:tcPr>
            <w:tcW w:w="0" w:type="auto"/>
            <w:vMerge w:val="restart"/>
            <w:vAlign w:val="center"/>
          </w:tcPr>
          <w:p w14:paraId="179564C8" w14:textId="30941450" w:rsidR="000930DE" w:rsidRPr="000930DE" w:rsidRDefault="000930DE" w:rsidP="002503EB">
            <w:pPr>
              <w:jc w:val="center"/>
              <w:rPr>
                <w:b/>
                <w:lang w:eastAsia="en-US"/>
              </w:rPr>
            </w:pPr>
            <w:r w:rsidRPr="000930DE">
              <w:rPr>
                <w:b/>
                <w:lang w:eastAsia="en-US"/>
              </w:rPr>
              <w:lastRenderedPageBreak/>
              <w:t>3.4</w:t>
            </w:r>
          </w:p>
        </w:tc>
        <w:tc>
          <w:tcPr>
            <w:tcW w:w="0" w:type="auto"/>
            <w:vMerge w:val="restart"/>
            <w:vAlign w:val="center"/>
          </w:tcPr>
          <w:p w14:paraId="55E3EBF2" w14:textId="3BDC186E" w:rsidR="000930DE" w:rsidRPr="000930DE" w:rsidRDefault="000930DE" w:rsidP="00104F65">
            <w:pPr>
              <w:pStyle w:val="Tekstpodstawowywcity"/>
              <w:contextualSpacing/>
              <w:jc w:val="left"/>
              <w:rPr>
                <w:b w:val="0"/>
                <w:sz w:val="20"/>
                <w:szCs w:val="20"/>
                <w:lang w:eastAsia="en-US"/>
              </w:rPr>
            </w:pPr>
            <w:r w:rsidRPr="000930DE">
              <w:rPr>
                <w:b w:val="0"/>
                <w:sz w:val="20"/>
                <w:szCs w:val="20"/>
                <w:lang w:eastAsia="en-US"/>
              </w:rPr>
              <w:t>spośród osób wymienionych w pkt. 3.2 i 3.3. co najmniej:</w:t>
            </w:r>
          </w:p>
          <w:p w14:paraId="4F8538A3" w14:textId="77777777" w:rsidR="000930DE" w:rsidRPr="000930DE" w:rsidRDefault="000930DE" w:rsidP="00104F65">
            <w:pPr>
              <w:ind w:left="371" w:hanging="284"/>
              <w:contextualSpacing/>
              <w:jc w:val="both"/>
            </w:pPr>
            <w:r w:rsidRPr="000930DE">
              <w:t>-</w:t>
            </w:r>
            <w:r w:rsidRPr="000930DE">
              <w:tab/>
              <w:t xml:space="preserve"> 4 osoby posiadające uprawnienia UDT do konserwacji (suwnice, wciągarki </w:t>
            </w:r>
            <w:r w:rsidRPr="000930DE">
              <w:br/>
              <w:t xml:space="preserve">i wciągniki) </w:t>
            </w:r>
          </w:p>
          <w:p w14:paraId="44DAB828" w14:textId="77777777" w:rsidR="000930DE" w:rsidRPr="000930DE" w:rsidRDefault="000930DE" w:rsidP="00104F65">
            <w:pPr>
              <w:ind w:left="371" w:hanging="284"/>
              <w:contextualSpacing/>
              <w:jc w:val="both"/>
            </w:pPr>
            <w:r w:rsidRPr="000930DE">
              <w:t>-</w:t>
            </w:r>
            <w:r w:rsidRPr="000930DE">
              <w:tab/>
              <w:t xml:space="preserve">2 osoby posiadające uprawnienia UDT do konserwacji dźwigów </w:t>
            </w:r>
          </w:p>
          <w:p w14:paraId="15D7A270" w14:textId="77777777" w:rsidR="000930DE" w:rsidRPr="000930DE" w:rsidRDefault="000930DE" w:rsidP="00104F65">
            <w:pPr>
              <w:ind w:left="371" w:hanging="284"/>
              <w:contextualSpacing/>
              <w:jc w:val="both"/>
            </w:pPr>
            <w:r w:rsidRPr="000930DE">
              <w:t>-</w:t>
            </w:r>
            <w:r w:rsidRPr="000930DE">
              <w:tab/>
              <w:t>7 osób posiadających świadectwo kwalifikacyjne „E” uprawniające do zajmowania się eksploatacją urządzeń, instalacji i sieci na stanowisku eksploatacji w zakresie: obsługi, konserwacji, remontów, montażu, kontrolno-pomiarowym, dla urządzeń, instalacji i sieci Grupa 2 (pompy, ssawy, wentylatory, dmuchawy o mocy powyżej 50 kW; sprężarki o mocy powyżej 20 kW oraz instalacje sprężonego powietrza i gazów technicznych oraz aparatura kontrolono–pomiarowa do w/w urządzeń i instalacji).</w:t>
            </w:r>
          </w:p>
          <w:p w14:paraId="594801EE" w14:textId="36BC6F75" w:rsidR="000930DE" w:rsidRPr="000930DE" w:rsidRDefault="000930DE" w:rsidP="00104F65">
            <w:pPr>
              <w:ind w:left="371" w:hanging="284"/>
              <w:contextualSpacing/>
              <w:jc w:val="both"/>
              <w:rPr>
                <w:lang w:eastAsia="en-US"/>
              </w:rPr>
            </w:pPr>
            <w:r w:rsidRPr="000930DE">
              <w:t>-</w:t>
            </w:r>
            <w:r w:rsidRPr="000930DE">
              <w:tab/>
              <w:t>6 osób musi posiadać zaświadczenie ukończenia kursu specjalistycznego eksploatacji urządzeń budowy przeciwwybuchowej zgodnie z Rozporządzeniem Ministra Przemysłu z dnia 5 lipca 2024 r. w sprawie kwalifikacji w zakresie górnictwa i ratownictwa górniczego.</w:t>
            </w:r>
          </w:p>
        </w:tc>
        <w:tc>
          <w:tcPr>
            <w:tcW w:w="2410" w:type="dxa"/>
            <w:vAlign w:val="center"/>
          </w:tcPr>
          <w:p w14:paraId="3A7EE6EC" w14:textId="77777777" w:rsidR="000930DE" w:rsidRPr="000930DE" w:rsidRDefault="000930DE" w:rsidP="002503EB">
            <w:pPr>
              <w:jc w:val="center"/>
              <w:rPr>
                <w:b/>
                <w:bCs/>
                <w:sz w:val="24"/>
                <w:szCs w:val="24"/>
              </w:rPr>
            </w:pPr>
          </w:p>
        </w:tc>
        <w:tc>
          <w:tcPr>
            <w:tcW w:w="1555" w:type="dxa"/>
            <w:shd w:val="clear" w:color="auto" w:fill="auto"/>
            <w:vAlign w:val="center"/>
          </w:tcPr>
          <w:p w14:paraId="316DAEF2" w14:textId="77777777" w:rsidR="000930DE" w:rsidRPr="000930DE" w:rsidRDefault="000930DE" w:rsidP="002503EB">
            <w:pPr>
              <w:jc w:val="center"/>
              <w:rPr>
                <w:sz w:val="24"/>
                <w:szCs w:val="24"/>
              </w:rPr>
            </w:pPr>
          </w:p>
        </w:tc>
        <w:tc>
          <w:tcPr>
            <w:tcW w:w="0" w:type="auto"/>
            <w:shd w:val="clear" w:color="auto" w:fill="auto"/>
            <w:vAlign w:val="center"/>
          </w:tcPr>
          <w:p w14:paraId="57DD5121" w14:textId="77777777" w:rsidR="000930DE" w:rsidRPr="000930DE" w:rsidRDefault="000930DE" w:rsidP="002503EB">
            <w:pPr>
              <w:jc w:val="center"/>
              <w:rPr>
                <w:sz w:val="24"/>
                <w:szCs w:val="24"/>
              </w:rPr>
            </w:pPr>
          </w:p>
        </w:tc>
      </w:tr>
      <w:tr w:rsidR="000930DE" w:rsidRPr="000930DE" w14:paraId="7227FE83" w14:textId="77777777" w:rsidTr="00146C15">
        <w:trPr>
          <w:cantSplit/>
          <w:trHeight w:val="20"/>
        </w:trPr>
        <w:tc>
          <w:tcPr>
            <w:tcW w:w="0" w:type="auto"/>
            <w:vMerge/>
            <w:vAlign w:val="center"/>
          </w:tcPr>
          <w:p w14:paraId="30A1DDE2" w14:textId="77777777" w:rsidR="000930DE" w:rsidRPr="000930DE" w:rsidRDefault="000930DE" w:rsidP="002503EB">
            <w:pPr>
              <w:jc w:val="center"/>
              <w:rPr>
                <w:b/>
                <w:lang w:eastAsia="en-US"/>
              </w:rPr>
            </w:pPr>
          </w:p>
        </w:tc>
        <w:tc>
          <w:tcPr>
            <w:tcW w:w="0" w:type="auto"/>
            <w:vMerge/>
            <w:vAlign w:val="center"/>
          </w:tcPr>
          <w:p w14:paraId="4CC9FE8B"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7C36F35C" w14:textId="77777777" w:rsidR="000930DE" w:rsidRPr="000930DE" w:rsidRDefault="000930DE" w:rsidP="002503EB">
            <w:pPr>
              <w:jc w:val="center"/>
              <w:rPr>
                <w:b/>
                <w:bCs/>
                <w:sz w:val="24"/>
                <w:szCs w:val="24"/>
              </w:rPr>
            </w:pPr>
          </w:p>
        </w:tc>
        <w:tc>
          <w:tcPr>
            <w:tcW w:w="1555" w:type="dxa"/>
            <w:shd w:val="clear" w:color="auto" w:fill="auto"/>
            <w:vAlign w:val="center"/>
          </w:tcPr>
          <w:p w14:paraId="6322FA98" w14:textId="77777777" w:rsidR="000930DE" w:rsidRPr="000930DE" w:rsidRDefault="000930DE" w:rsidP="002503EB">
            <w:pPr>
              <w:jc w:val="center"/>
              <w:rPr>
                <w:sz w:val="24"/>
                <w:szCs w:val="24"/>
              </w:rPr>
            </w:pPr>
          </w:p>
        </w:tc>
        <w:tc>
          <w:tcPr>
            <w:tcW w:w="0" w:type="auto"/>
            <w:shd w:val="clear" w:color="auto" w:fill="auto"/>
            <w:vAlign w:val="center"/>
          </w:tcPr>
          <w:p w14:paraId="4FF481E5" w14:textId="77777777" w:rsidR="000930DE" w:rsidRPr="000930DE" w:rsidRDefault="000930DE" w:rsidP="002503EB">
            <w:pPr>
              <w:jc w:val="center"/>
              <w:rPr>
                <w:sz w:val="24"/>
                <w:szCs w:val="24"/>
              </w:rPr>
            </w:pPr>
          </w:p>
        </w:tc>
      </w:tr>
      <w:tr w:rsidR="000930DE" w:rsidRPr="000930DE" w14:paraId="53428D6D" w14:textId="77777777" w:rsidTr="00146C15">
        <w:trPr>
          <w:cantSplit/>
          <w:trHeight w:val="20"/>
        </w:trPr>
        <w:tc>
          <w:tcPr>
            <w:tcW w:w="0" w:type="auto"/>
            <w:vMerge/>
            <w:vAlign w:val="center"/>
          </w:tcPr>
          <w:p w14:paraId="384CA890" w14:textId="77777777" w:rsidR="000930DE" w:rsidRPr="000930DE" w:rsidRDefault="000930DE" w:rsidP="002503EB">
            <w:pPr>
              <w:jc w:val="center"/>
              <w:rPr>
                <w:b/>
                <w:lang w:eastAsia="en-US"/>
              </w:rPr>
            </w:pPr>
          </w:p>
        </w:tc>
        <w:tc>
          <w:tcPr>
            <w:tcW w:w="0" w:type="auto"/>
            <w:vMerge/>
            <w:vAlign w:val="center"/>
          </w:tcPr>
          <w:p w14:paraId="6FEB6823"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35070006" w14:textId="77777777" w:rsidR="000930DE" w:rsidRPr="000930DE" w:rsidRDefault="000930DE" w:rsidP="002503EB">
            <w:pPr>
              <w:jc w:val="center"/>
              <w:rPr>
                <w:b/>
                <w:bCs/>
                <w:sz w:val="24"/>
                <w:szCs w:val="24"/>
              </w:rPr>
            </w:pPr>
          </w:p>
        </w:tc>
        <w:tc>
          <w:tcPr>
            <w:tcW w:w="1555" w:type="dxa"/>
            <w:shd w:val="clear" w:color="auto" w:fill="auto"/>
            <w:vAlign w:val="center"/>
          </w:tcPr>
          <w:p w14:paraId="6898C304" w14:textId="77777777" w:rsidR="000930DE" w:rsidRPr="000930DE" w:rsidRDefault="000930DE" w:rsidP="002503EB">
            <w:pPr>
              <w:jc w:val="center"/>
              <w:rPr>
                <w:sz w:val="24"/>
                <w:szCs w:val="24"/>
              </w:rPr>
            </w:pPr>
          </w:p>
        </w:tc>
        <w:tc>
          <w:tcPr>
            <w:tcW w:w="0" w:type="auto"/>
            <w:shd w:val="clear" w:color="auto" w:fill="auto"/>
            <w:vAlign w:val="center"/>
          </w:tcPr>
          <w:p w14:paraId="477E4C51" w14:textId="77777777" w:rsidR="000930DE" w:rsidRPr="000930DE" w:rsidRDefault="000930DE" w:rsidP="002503EB">
            <w:pPr>
              <w:jc w:val="center"/>
              <w:rPr>
                <w:sz w:val="24"/>
                <w:szCs w:val="24"/>
              </w:rPr>
            </w:pPr>
          </w:p>
        </w:tc>
      </w:tr>
      <w:tr w:rsidR="000930DE" w:rsidRPr="000930DE" w14:paraId="020972F6" w14:textId="77777777" w:rsidTr="00146C15">
        <w:trPr>
          <w:cantSplit/>
          <w:trHeight w:val="20"/>
        </w:trPr>
        <w:tc>
          <w:tcPr>
            <w:tcW w:w="0" w:type="auto"/>
            <w:vMerge/>
            <w:vAlign w:val="center"/>
          </w:tcPr>
          <w:p w14:paraId="1FF05B36" w14:textId="77777777" w:rsidR="000930DE" w:rsidRPr="000930DE" w:rsidRDefault="000930DE" w:rsidP="002503EB">
            <w:pPr>
              <w:jc w:val="center"/>
              <w:rPr>
                <w:b/>
                <w:lang w:eastAsia="en-US"/>
              </w:rPr>
            </w:pPr>
          </w:p>
        </w:tc>
        <w:tc>
          <w:tcPr>
            <w:tcW w:w="0" w:type="auto"/>
            <w:vMerge/>
            <w:vAlign w:val="center"/>
          </w:tcPr>
          <w:p w14:paraId="62E7EC4C"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76611CF6" w14:textId="77777777" w:rsidR="000930DE" w:rsidRPr="000930DE" w:rsidRDefault="000930DE" w:rsidP="002503EB">
            <w:pPr>
              <w:jc w:val="center"/>
              <w:rPr>
                <w:b/>
                <w:bCs/>
                <w:sz w:val="24"/>
                <w:szCs w:val="24"/>
              </w:rPr>
            </w:pPr>
          </w:p>
        </w:tc>
        <w:tc>
          <w:tcPr>
            <w:tcW w:w="1555" w:type="dxa"/>
            <w:shd w:val="clear" w:color="auto" w:fill="auto"/>
            <w:vAlign w:val="center"/>
          </w:tcPr>
          <w:p w14:paraId="06A10527" w14:textId="77777777" w:rsidR="000930DE" w:rsidRPr="000930DE" w:rsidRDefault="000930DE" w:rsidP="002503EB">
            <w:pPr>
              <w:jc w:val="center"/>
              <w:rPr>
                <w:sz w:val="24"/>
                <w:szCs w:val="24"/>
              </w:rPr>
            </w:pPr>
          </w:p>
        </w:tc>
        <w:tc>
          <w:tcPr>
            <w:tcW w:w="0" w:type="auto"/>
            <w:shd w:val="clear" w:color="auto" w:fill="auto"/>
            <w:vAlign w:val="center"/>
          </w:tcPr>
          <w:p w14:paraId="6A4F5F57" w14:textId="77777777" w:rsidR="000930DE" w:rsidRPr="000930DE" w:rsidRDefault="000930DE" w:rsidP="002503EB">
            <w:pPr>
              <w:jc w:val="center"/>
              <w:rPr>
                <w:sz w:val="24"/>
                <w:szCs w:val="24"/>
              </w:rPr>
            </w:pPr>
          </w:p>
        </w:tc>
      </w:tr>
      <w:tr w:rsidR="000930DE" w:rsidRPr="000930DE" w14:paraId="705EB1AA" w14:textId="77777777" w:rsidTr="00146C15">
        <w:trPr>
          <w:cantSplit/>
          <w:trHeight w:val="20"/>
        </w:trPr>
        <w:tc>
          <w:tcPr>
            <w:tcW w:w="0" w:type="auto"/>
            <w:vMerge/>
            <w:vAlign w:val="center"/>
          </w:tcPr>
          <w:p w14:paraId="2ECF0534" w14:textId="77777777" w:rsidR="000930DE" w:rsidRPr="000930DE" w:rsidRDefault="000930DE" w:rsidP="002503EB">
            <w:pPr>
              <w:jc w:val="center"/>
              <w:rPr>
                <w:b/>
                <w:lang w:eastAsia="en-US"/>
              </w:rPr>
            </w:pPr>
          </w:p>
        </w:tc>
        <w:tc>
          <w:tcPr>
            <w:tcW w:w="0" w:type="auto"/>
            <w:vMerge/>
            <w:vAlign w:val="center"/>
          </w:tcPr>
          <w:p w14:paraId="5707779A"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5484355F" w14:textId="77777777" w:rsidR="000930DE" w:rsidRPr="000930DE" w:rsidRDefault="000930DE" w:rsidP="002503EB">
            <w:pPr>
              <w:jc w:val="center"/>
              <w:rPr>
                <w:b/>
                <w:bCs/>
                <w:sz w:val="24"/>
                <w:szCs w:val="24"/>
              </w:rPr>
            </w:pPr>
          </w:p>
        </w:tc>
        <w:tc>
          <w:tcPr>
            <w:tcW w:w="1555" w:type="dxa"/>
            <w:shd w:val="clear" w:color="auto" w:fill="auto"/>
            <w:vAlign w:val="center"/>
          </w:tcPr>
          <w:p w14:paraId="6F0062F6" w14:textId="77777777" w:rsidR="000930DE" w:rsidRPr="000930DE" w:rsidRDefault="000930DE" w:rsidP="002503EB">
            <w:pPr>
              <w:jc w:val="center"/>
              <w:rPr>
                <w:sz w:val="24"/>
                <w:szCs w:val="24"/>
              </w:rPr>
            </w:pPr>
          </w:p>
        </w:tc>
        <w:tc>
          <w:tcPr>
            <w:tcW w:w="0" w:type="auto"/>
            <w:shd w:val="clear" w:color="auto" w:fill="auto"/>
            <w:vAlign w:val="center"/>
          </w:tcPr>
          <w:p w14:paraId="7CE17551" w14:textId="77777777" w:rsidR="000930DE" w:rsidRPr="000930DE" w:rsidRDefault="000930DE" w:rsidP="002503EB">
            <w:pPr>
              <w:jc w:val="center"/>
              <w:rPr>
                <w:sz w:val="24"/>
                <w:szCs w:val="24"/>
              </w:rPr>
            </w:pPr>
          </w:p>
        </w:tc>
      </w:tr>
      <w:tr w:rsidR="000930DE" w:rsidRPr="000930DE" w14:paraId="790D521A" w14:textId="77777777" w:rsidTr="00146C15">
        <w:trPr>
          <w:cantSplit/>
          <w:trHeight w:val="20"/>
        </w:trPr>
        <w:tc>
          <w:tcPr>
            <w:tcW w:w="0" w:type="auto"/>
            <w:vMerge/>
            <w:vAlign w:val="center"/>
          </w:tcPr>
          <w:p w14:paraId="58E6F152" w14:textId="77777777" w:rsidR="000930DE" w:rsidRPr="000930DE" w:rsidRDefault="000930DE" w:rsidP="002503EB">
            <w:pPr>
              <w:jc w:val="center"/>
              <w:rPr>
                <w:b/>
                <w:lang w:eastAsia="en-US"/>
              </w:rPr>
            </w:pPr>
          </w:p>
        </w:tc>
        <w:tc>
          <w:tcPr>
            <w:tcW w:w="0" w:type="auto"/>
            <w:vMerge/>
            <w:vAlign w:val="center"/>
          </w:tcPr>
          <w:p w14:paraId="2EC4C0AA"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4D20067C" w14:textId="77777777" w:rsidR="000930DE" w:rsidRPr="000930DE" w:rsidRDefault="000930DE" w:rsidP="002503EB">
            <w:pPr>
              <w:jc w:val="center"/>
              <w:rPr>
                <w:b/>
                <w:bCs/>
                <w:sz w:val="24"/>
                <w:szCs w:val="24"/>
              </w:rPr>
            </w:pPr>
          </w:p>
        </w:tc>
        <w:tc>
          <w:tcPr>
            <w:tcW w:w="1555" w:type="dxa"/>
            <w:shd w:val="clear" w:color="auto" w:fill="auto"/>
            <w:vAlign w:val="center"/>
          </w:tcPr>
          <w:p w14:paraId="60A59CE2" w14:textId="77777777" w:rsidR="000930DE" w:rsidRPr="000930DE" w:rsidRDefault="000930DE" w:rsidP="002503EB">
            <w:pPr>
              <w:jc w:val="center"/>
              <w:rPr>
                <w:sz w:val="24"/>
                <w:szCs w:val="24"/>
              </w:rPr>
            </w:pPr>
          </w:p>
        </w:tc>
        <w:tc>
          <w:tcPr>
            <w:tcW w:w="0" w:type="auto"/>
            <w:shd w:val="clear" w:color="auto" w:fill="auto"/>
            <w:vAlign w:val="center"/>
          </w:tcPr>
          <w:p w14:paraId="4C808223" w14:textId="77777777" w:rsidR="000930DE" w:rsidRPr="000930DE" w:rsidRDefault="000930DE" w:rsidP="002503EB">
            <w:pPr>
              <w:jc w:val="center"/>
              <w:rPr>
                <w:sz w:val="24"/>
                <w:szCs w:val="24"/>
              </w:rPr>
            </w:pPr>
          </w:p>
        </w:tc>
      </w:tr>
      <w:tr w:rsidR="000930DE" w:rsidRPr="000930DE" w14:paraId="0A095DD2" w14:textId="77777777" w:rsidTr="00146C15">
        <w:trPr>
          <w:cantSplit/>
          <w:trHeight w:val="20"/>
        </w:trPr>
        <w:tc>
          <w:tcPr>
            <w:tcW w:w="0" w:type="auto"/>
            <w:vMerge/>
            <w:vAlign w:val="center"/>
          </w:tcPr>
          <w:p w14:paraId="5709CAF7" w14:textId="77777777" w:rsidR="000930DE" w:rsidRPr="000930DE" w:rsidRDefault="000930DE" w:rsidP="002503EB">
            <w:pPr>
              <w:jc w:val="center"/>
              <w:rPr>
                <w:b/>
                <w:lang w:eastAsia="en-US"/>
              </w:rPr>
            </w:pPr>
          </w:p>
        </w:tc>
        <w:tc>
          <w:tcPr>
            <w:tcW w:w="0" w:type="auto"/>
            <w:vMerge/>
            <w:vAlign w:val="center"/>
          </w:tcPr>
          <w:p w14:paraId="2DBC57EC"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2D85CBAE" w14:textId="77777777" w:rsidR="000930DE" w:rsidRPr="000930DE" w:rsidRDefault="000930DE" w:rsidP="002503EB">
            <w:pPr>
              <w:jc w:val="center"/>
              <w:rPr>
                <w:b/>
                <w:bCs/>
                <w:sz w:val="24"/>
                <w:szCs w:val="24"/>
              </w:rPr>
            </w:pPr>
          </w:p>
        </w:tc>
        <w:tc>
          <w:tcPr>
            <w:tcW w:w="1555" w:type="dxa"/>
            <w:shd w:val="clear" w:color="auto" w:fill="auto"/>
            <w:vAlign w:val="center"/>
          </w:tcPr>
          <w:p w14:paraId="00E3AEFA" w14:textId="77777777" w:rsidR="000930DE" w:rsidRPr="000930DE" w:rsidRDefault="000930DE" w:rsidP="002503EB">
            <w:pPr>
              <w:jc w:val="center"/>
              <w:rPr>
                <w:sz w:val="24"/>
                <w:szCs w:val="24"/>
              </w:rPr>
            </w:pPr>
          </w:p>
        </w:tc>
        <w:tc>
          <w:tcPr>
            <w:tcW w:w="0" w:type="auto"/>
            <w:shd w:val="clear" w:color="auto" w:fill="auto"/>
            <w:vAlign w:val="center"/>
          </w:tcPr>
          <w:p w14:paraId="39BC5B5A" w14:textId="77777777" w:rsidR="000930DE" w:rsidRPr="000930DE" w:rsidRDefault="000930DE" w:rsidP="002503EB">
            <w:pPr>
              <w:jc w:val="center"/>
              <w:rPr>
                <w:sz w:val="24"/>
                <w:szCs w:val="24"/>
              </w:rPr>
            </w:pPr>
          </w:p>
        </w:tc>
      </w:tr>
      <w:tr w:rsidR="000930DE" w:rsidRPr="000930DE" w14:paraId="556C75D1" w14:textId="77777777" w:rsidTr="00146C15">
        <w:trPr>
          <w:cantSplit/>
          <w:trHeight w:val="20"/>
        </w:trPr>
        <w:tc>
          <w:tcPr>
            <w:tcW w:w="0" w:type="auto"/>
            <w:vMerge/>
            <w:vAlign w:val="center"/>
          </w:tcPr>
          <w:p w14:paraId="752EEF66" w14:textId="77777777" w:rsidR="000930DE" w:rsidRPr="000930DE" w:rsidRDefault="000930DE" w:rsidP="002503EB">
            <w:pPr>
              <w:jc w:val="center"/>
              <w:rPr>
                <w:b/>
                <w:lang w:eastAsia="en-US"/>
              </w:rPr>
            </w:pPr>
          </w:p>
        </w:tc>
        <w:tc>
          <w:tcPr>
            <w:tcW w:w="0" w:type="auto"/>
            <w:vMerge/>
            <w:vAlign w:val="center"/>
          </w:tcPr>
          <w:p w14:paraId="24A30D33"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1E3E1BCC" w14:textId="77777777" w:rsidR="000930DE" w:rsidRPr="000930DE" w:rsidRDefault="000930DE" w:rsidP="002503EB">
            <w:pPr>
              <w:jc w:val="center"/>
              <w:rPr>
                <w:b/>
                <w:bCs/>
                <w:sz w:val="24"/>
                <w:szCs w:val="24"/>
              </w:rPr>
            </w:pPr>
          </w:p>
        </w:tc>
        <w:tc>
          <w:tcPr>
            <w:tcW w:w="1555" w:type="dxa"/>
            <w:shd w:val="clear" w:color="auto" w:fill="auto"/>
            <w:vAlign w:val="center"/>
          </w:tcPr>
          <w:p w14:paraId="4FBD1269" w14:textId="77777777" w:rsidR="000930DE" w:rsidRPr="000930DE" w:rsidRDefault="000930DE" w:rsidP="002503EB">
            <w:pPr>
              <w:jc w:val="center"/>
              <w:rPr>
                <w:sz w:val="24"/>
                <w:szCs w:val="24"/>
              </w:rPr>
            </w:pPr>
          </w:p>
        </w:tc>
        <w:tc>
          <w:tcPr>
            <w:tcW w:w="0" w:type="auto"/>
            <w:shd w:val="clear" w:color="auto" w:fill="auto"/>
            <w:vAlign w:val="center"/>
          </w:tcPr>
          <w:p w14:paraId="237833EB" w14:textId="77777777" w:rsidR="000930DE" w:rsidRPr="000930DE" w:rsidRDefault="000930DE" w:rsidP="002503EB">
            <w:pPr>
              <w:jc w:val="center"/>
              <w:rPr>
                <w:sz w:val="24"/>
                <w:szCs w:val="24"/>
              </w:rPr>
            </w:pPr>
          </w:p>
        </w:tc>
      </w:tr>
      <w:tr w:rsidR="000930DE" w:rsidRPr="000930DE" w14:paraId="18EF2964" w14:textId="77777777" w:rsidTr="00146C15">
        <w:trPr>
          <w:cantSplit/>
          <w:trHeight w:val="20"/>
        </w:trPr>
        <w:tc>
          <w:tcPr>
            <w:tcW w:w="0" w:type="auto"/>
            <w:vMerge/>
            <w:vAlign w:val="center"/>
          </w:tcPr>
          <w:p w14:paraId="1B3C8863" w14:textId="77777777" w:rsidR="000930DE" w:rsidRPr="000930DE" w:rsidRDefault="000930DE" w:rsidP="002503EB">
            <w:pPr>
              <w:jc w:val="center"/>
              <w:rPr>
                <w:b/>
                <w:lang w:eastAsia="en-US"/>
              </w:rPr>
            </w:pPr>
          </w:p>
        </w:tc>
        <w:tc>
          <w:tcPr>
            <w:tcW w:w="0" w:type="auto"/>
            <w:vMerge/>
            <w:vAlign w:val="center"/>
          </w:tcPr>
          <w:p w14:paraId="7C490239"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17E730C2" w14:textId="77777777" w:rsidR="000930DE" w:rsidRPr="000930DE" w:rsidRDefault="000930DE" w:rsidP="002503EB">
            <w:pPr>
              <w:jc w:val="center"/>
              <w:rPr>
                <w:b/>
                <w:bCs/>
                <w:sz w:val="24"/>
                <w:szCs w:val="24"/>
              </w:rPr>
            </w:pPr>
          </w:p>
        </w:tc>
        <w:tc>
          <w:tcPr>
            <w:tcW w:w="1555" w:type="dxa"/>
            <w:shd w:val="clear" w:color="auto" w:fill="auto"/>
            <w:vAlign w:val="center"/>
          </w:tcPr>
          <w:p w14:paraId="1B463342" w14:textId="77777777" w:rsidR="000930DE" w:rsidRPr="000930DE" w:rsidRDefault="000930DE" w:rsidP="002503EB">
            <w:pPr>
              <w:jc w:val="center"/>
              <w:rPr>
                <w:sz w:val="24"/>
                <w:szCs w:val="24"/>
              </w:rPr>
            </w:pPr>
          </w:p>
        </w:tc>
        <w:tc>
          <w:tcPr>
            <w:tcW w:w="0" w:type="auto"/>
            <w:shd w:val="clear" w:color="auto" w:fill="auto"/>
            <w:vAlign w:val="center"/>
          </w:tcPr>
          <w:p w14:paraId="6F2927F7" w14:textId="77777777" w:rsidR="000930DE" w:rsidRPr="000930DE" w:rsidRDefault="000930DE" w:rsidP="002503EB">
            <w:pPr>
              <w:jc w:val="center"/>
              <w:rPr>
                <w:sz w:val="24"/>
                <w:szCs w:val="24"/>
              </w:rPr>
            </w:pPr>
          </w:p>
        </w:tc>
      </w:tr>
      <w:tr w:rsidR="000930DE" w:rsidRPr="000930DE" w14:paraId="1640D05E" w14:textId="77777777" w:rsidTr="00146C15">
        <w:trPr>
          <w:cantSplit/>
          <w:trHeight w:val="20"/>
        </w:trPr>
        <w:tc>
          <w:tcPr>
            <w:tcW w:w="0" w:type="auto"/>
            <w:vMerge/>
            <w:vAlign w:val="center"/>
          </w:tcPr>
          <w:p w14:paraId="7BE2850F" w14:textId="77777777" w:rsidR="000930DE" w:rsidRPr="000930DE" w:rsidRDefault="000930DE" w:rsidP="002503EB">
            <w:pPr>
              <w:jc w:val="center"/>
              <w:rPr>
                <w:b/>
                <w:lang w:eastAsia="en-US"/>
              </w:rPr>
            </w:pPr>
          </w:p>
        </w:tc>
        <w:tc>
          <w:tcPr>
            <w:tcW w:w="0" w:type="auto"/>
            <w:vMerge/>
            <w:vAlign w:val="center"/>
          </w:tcPr>
          <w:p w14:paraId="3C178BDB"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6E5D30B0" w14:textId="77777777" w:rsidR="000930DE" w:rsidRPr="000930DE" w:rsidRDefault="000930DE" w:rsidP="002503EB">
            <w:pPr>
              <w:jc w:val="center"/>
              <w:rPr>
                <w:b/>
                <w:bCs/>
                <w:sz w:val="24"/>
                <w:szCs w:val="24"/>
              </w:rPr>
            </w:pPr>
          </w:p>
        </w:tc>
        <w:tc>
          <w:tcPr>
            <w:tcW w:w="1555" w:type="dxa"/>
            <w:shd w:val="clear" w:color="auto" w:fill="auto"/>
            <w:vAlign w:val="center"/>
          </w:tcPr>
          <w:p w14:paraId="0821D1DE" w14:textId="77777777" w:rsidR="000930DE" w:rsidRPr="000930DE" w:rsidRDefault="000930DE" w:rsidP="002503EB">
            <w:pPr>
              <w:jc w:val="center"/>
              <w:rPr>
                <w:sz w:val="24"/>
                <w:szCs w:val="24"/>
              </w:rPr>
            </w:pPr>
          </w:p>
        </w:tc>
        <w:tc>
          <w:tcPr>
            <w:tcW w:w="0" w:type="auto"/>
            <w:shd w:val="clear" w:color="auto" w:fill="auto"/>
            <w:vAlign w:val="center"/>
          </w:tcPr>
          <w:p w14:paraId="147CE3EE" w14:textId="77777777" w:rsidR="000930DE" w:rsidRPr="000930DE" w:rsidRDefault="000930DE" w:rsidP="002503EB">
            <w:pPr>
              <w:jc w:val="center"/>
              <w:rPr>
                <w:sz w:val="24"/>
                <w:szCs w:val="24"/>
              </w:rPr>
            </w:pPr>
          </w:p>
        </w:tc>
      </w:tr>
      <w:tr w:rsidR="000930DE" w:rsidRPr="000930DE" w14:paraId="0DEF98EF" w14:textId="77777777" w:rsidTr="00146C15">
        <w:trPr>
          <w:cantSplit/>
          <w:trHeight w:val="20"/>
        </w:trPr>
        <w:tc>
          <w:tcPr>
            <w:tcW w:w="0" w:type="auto"/>
            <w:vMerge/>
            <w:vAlign w:val="center"/>
          </w:tcPr>
          <w:p w14:paraId="002F7428" w14:textId="77777777" w:rsidR="000930DE" w:rsidRPr="000930DE" w:rsidRDefault="000930DE" w:rsidP="002503EB">
            <w:pPr>
              <w:jc w:val="center"/>
              <w:rPr>
                <w:b/>
                <w:lang w:eastAsia="en-US"/>
              </w:rPr>
            </w:pPr>
          </w:p>
        </w:tc>
        <w:tc>
          <w:tcPr>
            <w:tcW w:w="0" w:type="auto"/>
            <w:vMerge/>
            <w:vAlign w:val="center"/>
          </w:tcPr>
          <w:p w14:paraId="3787D110"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706C24EF" w14:textId="77777777" w:rsidR="000930DE" w:rsidRPr="000930DE" w:rsidRDefault="000930DE" w:rsidP="002503EB">
            <w:pPr>
              <w:jc w:val="center"/>
              <w:rPr>
                <w:b/>
                <w:bCs/>
                <w:sz w:val="24"/>
                <w:szCs w:val="24"/>
              </w:rPr>
            </w:pPr>
          </w:p>
        </w:tc>
        <w:tc>
          <w:tcPr>
            <w:tcW w:w="1555" w:type="dxa"/>
            <w:shd w:val="clear" w:color="auto" w:fill="auto"/>
            <w:vAlign w:val="center"/>
          </w:tcPr>
          <w:p w14:paraId="7FD1D00B" w14:textId="77777777" w:rsidR="000930DE" w:rsidRPr="000930DE" w:rsidRDefault="000930DE" w:rsidP="002503EB">
            <w:pPr>
              <w:jc w:val="center"/>
              <w:rPr>
                <w:sz w:val="24"/>
                <w:szCs w:val="24"/>
              </w:rPr>
            </w:pPr>
          </w:p>
        </w:tc>
        <w:tc>
          <w:tcPr>
            <w:tcW w:w="0" w:type="auto"/>
            <w:shd w:val="clear" w:color="auto" w:fill="auto"/>
            <w:vAlign w:val="center"/>
          </w:tcPr>
          <w:p w14:paraId="2F273381" w14:textId="77777777" w:rsidR="000930DE" w:rsidRPr="000930DE" w:rsidRDefault="000930DE" w:rsidP="002503EB">
            <w:pPr>
              <w:jc w:val="center"/>
              <w:rPr>
                <w:sz w:val="24"/>
                <w:szCs w:val="24"/>
              </w:rPr>
            </w:pPr>
          </w:p>
        </w:tc>
      </w:tr>
      <w:tr w:rsidR="000930DE" w:rsidRPr="000930DE" w14:paraId="644CBAC8" w14:textId="77777777" w:rsidTr="00146C15">
        <w:trPr>
          <w:cantSplit/>
          <w:trHeight w:val="20"/>
        </w:trPr>
        <w:tc>
          <w:tcPr>
            <w:tcW w:w="0" w:type="auto"/>
            <w:vMerge/>
            <w:vAlign w:val="center"/>
          </w:tcPr>
          <w:p w14:paraId="0341CBAB" w14:textId="77777777" w:rsidR="000930DE" w:rsidRPr="000930DE" w:rsidRDefault="000930DE" w:rsidP="002503EB">
            <w:pPr>
              <w:jc w:val="center"/>
              <w:rPr>
                <w:b/>
                <w:lang w:eastAsia="en-US"/>
              </w:rPr>
            </w:pPr>
          </w:p>
        </w:tc>
        <w:tc>
          <w:tcPr>
            <w:tcW w:w="0" w:type="auto"/>
            <w:vMerge/>
            <w:vAlign w:val="center"/>
          </w:tcPr>
          <w:p w14:paraId="0E2EFE72"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3BE40C0C" w14:textId="77777777" w:rsidR="000930DE" w:rsidRPr="000930DE" w:rsidRDefault="000930DE" w:rsidP="002503EB">
            <w:pPr>
              <w:jc w:val="center"/>
              <w:rPr>
                <w:b/>
                <w:bCs/>
                <w:sz w:val="24"/>
                <w:szCs w:val="24"/>
              </w:rPr>
            </w:pPr>
          </w:p>
        </w:tc>
        <w:tc>
          <w:tcPr>
            <w:tcW w:w="1555" w:type="dxa"/>
            <w:shd w:val="clear" w:color="auto" w:fill="auto"/>
            <w:vAlign w:val="center"/>
          </w:tcPr>
          <w:p w14:paraId="36AEEE6B" w14:textId="77777777" w:rsidR="000930DE" w:rsidRPr="000930DE" w:rsidRDefault="000930DE" w:rsidP="002503EB">
            <w:pPr>
              <w:jc w:val="center"/>
              <w:rPr>
                <w:sz w:val="24"/>
                <w:szCs w:val="24"/>
              </w:rPr>
            </w:pPr>
          </w:p>
        </w:tc>
        <w:tc>
          <w:tcPr>
            <w:tcW w:w="0" w:type="auto"/>
            <w:shd w:val="clear" w:color="auto" w:fill="auto"/>
            <w:vAlign w:val="center"/>
          </w:tcPr>
          <w:p w14:paraId="6FFD5257" w14:textId="77777777" w:rsidR="000930DE" w:rsidRPr="000930DE" w:rsidRDefault="000930DE" w:rsidP="002503EB">
            <w:pPr>
              <w:jc w:val="center"/>
              <w:rPr>
                <w:sz w:val="24"/>
                <w:szCs w:val="24"/>
              </w:rPr>
            </w:pPr>
          </w:p>
        </w:tc>
      </w:tr>
      <w:tr w:rsidR="000930DE" w:rsidRPr="000930DE" w14:paraId="328575F1" w14:textId="77777777" w:rsidTr="00146C15">
        <w:trPr>
          <w:cantSplit/>
          <w:trHeight w:val="20"/>
        </w:trPr>
        <w:tc>
          <w:tcPr>
            <w:tcW w:w="0" w:type="auto"/>
            <w:vMerge/>
            <w:vAlign w:val="center"/>
          </w:tcPr>
          <w:p w14:paraId="170242FF" w14:textId="77777777" w:rsidR="000930DE" w:rsidRPr="000930DE" w:rsidRDefault="000930DE" w:rsidP="002503EB">
            <w:pPr>
              <w:jc w:val="center"/>
              <w:rPr>
                <w:b/>
                <w:lang w:eastAsia="en-US"/>
              </w:rPr>
            </w:pPr>
          </w:p>
        </w:tc>
        <w:tc>
          <w:tcPr>
            <w:tcW w:w="0" w:type="auto"/>
            <w:vMerge/>
            <w:vAlign w:val="center"/>
          </w:tcPr>
          <w:p w14:paraId="4CD0DB7F"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03816D15" w14:textId="77777777" w:rsidR="000930DE" w:rsidRPr="000930DE" w:rsidRDefault="000930DE" w:rsidP="002503EB">
            <w:pPr>
              <w:jc w:val="center"/>
              <w:rPr>
                <w:b/>
                <w:bCs/>
                <w:sz w:val="24"/>
                <w:szCs w:val="24"/>
              </w:rPr>
            </w:pPr>
          </w:p>
        </w:tc>
        <w:tc>
          <w:tcPr>
            <w:tcW w:w="1555" w:type="dxa"/>
            <w:shd w:val="clear" w:color="auto" w:fill="auto"/>
            <w:vAlign w:val="center"/>
          </w:tcPr>
          <w:p w14:paraId="17427F38" w14:textId="77777777" w:rsidR="000930DE" w:rsidRPr="000930DE" w:rsidRDefault="000930DE" w:rsidP="002503EB">
            <w:pPr>
              <w:jc w:val="center"/>
              <w:rPr>
                <w:sz w:val="24"/>
                <w:szCs w:val="24"/>
              </w:rPr>
            </w:pPr>
          </w:p>
        </w:tc>
        <w:tc>
          <w:tcPr>
            <w:tcW w:w="0" w:type="auto"/>
            <w:shd w:val="clear" w:color="auto" w:fill="auto"/>
            <w:vAlign w:val="center"/>
          </w:tcPr>
          <w:p w14:paraId="6D1750D9" w14:textId="77777777" w:rsidR="000930DE" w:rsidRPr="000930DE" w:rsidRDefault="000930DE" w:rsidP="002503EB">
            <w:pPr>
              <w:jc w:val="center"/>
              <w:rPr>
                <w:sz w:val="24"/>
                <w:szCs w:val="24"/>
              </w:rPr>
            </w:pPr>
          </w:p>
        </w:tc>
      </w:tr>
      <w:tr w:rsidR="000930DE" w:rsidRPr="000930DE" w14:paraId="726A6880" w14:textId="77777777" w:rsidTr="00146C15">
        <w:trPr>
          <w:cantSplit/>
          <w:trHeight w:val="20"/>
        </w:trPr>
        <w:tc>
          <w:tcPr>
            <w:tcW w:w="0" w:type="auto"/>
            <w:vMerge/>
            <w:vAlign w:val="center"/>
          </w:tcPr>
          <w:p w14:paraId="36FF6607" w14:textId="77777777" w:rsidR="000930DE" w:rsidRPr="000930DE" w:rsidRDefault="000930DE" w:rsidP="002503EB">
            <w:pPr>
              <w:jc w:val="center"/>
              <w:rPr>
                <w:b/>
                <w:lang w:eastAsia="en-US"/>
              </w:rPr>
            </w:pPr>
          </w:p>
        </w:tc>
        <w:tc>
          <w:tcPr>
            <w:tcW w:w="0" w:type="auto"/>
            <w:vMerge/>
            <w:vAlign w:val="center"/>
          </w:tcPr>
          <w:p w14:paraId="7EF9DB34"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525B50BA" w14:textId="77777777" w:rsidR="000930DE" w:rsidRPr="000930DE" w:rsidRDefault="000930DE" w:rsidP="002503EB">
            <w:pPr>
              <w:jc w:val="center"/>
              <w:rPr>
                <w:b/>
                <w:bCs/>
                <w:sz w:val="24"/>
                <w:szCs w:val="24"/>
              </w:rPr>
            </w:pPr>
          </w:p>
        </w:tc>
        <w:tc>
          <w:tcPr>
            <w:tcW w:w="1555" w:type="dxa"/>
            <w:shd w:val="clear" w:color="auto" w:fill="auto"/>
            <w:vAlign w:val="center"/>
          </w:tcPr>
          <w:p w14:paraId="1434CCB6" w14:textId="77777777" w:rsidR="000930DE" w:rsidRPr="000930DE" w:rsidRDefault="000930DE" w:rsidP="002503EB">
            <w:pPr>
              <w:jc w:val="center"/>
              <w:rPr>
                <w:sz w:val="24"/>
                <w:szCs w:val="24"/>
              </w:rPr>
            </w:pPr>
          </w:p>
        </w:tc>
        <w:tc>
          <w:tcPr>
            <w:tcW w:w="0" w:type="auto"/>
            <w:shd w:val="clear" w:color="auto" w:fill="auto"/>
            <w:vAlign w:val="center"/>
          </w:tcPr>
          <w:p w14:paraId="489E0D20" w14:textId="77777777" w:rsidR="000930DE" w:rsidRPr="000930DE" w:rsidRDefault="000930DE" w:rsidP="002503EB">
            <w:pPr>
              <w:jc w:val="center"/>
              <w:rPr>
                <w:sz w:val="24"/>
                <w:szCs w:val="24"/>
              </w:rPr>
            </w:pPr>
          </w:p>
        </w:tc>
      </w:tr>
      <w:tr w:rsidR="000930DE" w:rsidRPr="000930DE" w14:paraId="5D7118C4" w14:textId="77777777" w:rsidTr="00146C15">
        <w:trPr>
          <w:cantSplit/>
          <w:trHeight w:val="20"/>
        </w:trPr>
        <w:tc>
          <w:tcPr>
            <w:tcW w:w="0" w:type="auto"/>
            <w:vMerge/>
            <w:vAlign w:val="center"/>
          </w:tcPr>
          <w:p w14:paraId="1CF2D6D8" w14:textId="77777777" w:rsidR="000930DE" w:rsidRPr="000930DE" w:rsidRDefault="000930DE" w:rsidP="002503EB">
            <w:pPr>
              <w:jc w:val="center"/>
              <w:rPr>
                <w:b/>
                <w:lang w:eastAsia="en-US"/>
              </w:rPr>
            </w:pPr>
          </w:p>
        </w:tc>
        <w:tc>
          <w:tcPr>
            <w:tcW w:w="0" w:type="auto"/>
            <w:vMerge/>
            <w:vAlign w:val="center"/>
          </w:tcPr>
          <w:p w14:paraId="2B28E11B"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5A508AF8" w14:textId="77777777" w:rsidR="000930DE" w:rsidRPr="000930DE" w:rsidRDefault="000930DE" w:rsidP="002503EB">
            <w:pPr>
              <w:jc w:val="center"/>
              <w:rPr>
                <w:b/>
                <w:bCs/>
                <w:sz w:val="24"/>
                <w:szCs w:val="24"/>
              </w:rPr>
            </w:pPr>
          </w:p>
        </w:tc>
        <w:tc>
          <w:tcPr>
            <w:tcW w:w="1555" w:type="dxa"/>
            <w:shd w:val="clear" w:color="auto" w:fill="auto"/>
            <w:vAlign w:val="center"/>
          </w:tcPr>
          <w:p w14:paraId="5EF034D8" w14:textId="77777777" w:rsidR="000930DE" w:rsidRPr="000930DE" w:rsidRDefault="000930DE" w:rsidP="002503EB">
            <w:pPr>
              <w:jc w:val="center"/>
              <w:rPr>
                <w:sz w:val="24"/>
                <w:szCs w:val="24"/>
              </w:rPr>
            </w:pPr>
          </w:p>
        </w:tc>
        <w:tc>
          <w:tcPr>
            <w:tcW w:w="0" w:type="auto"/>
            <w:shd w:val="clear" w:color="auto" w:fill="auto"/>
            <w:vAlign w:val="center"/>
          </w:tcPr>
          <w:p w14:paraId="402819C3" w14:textId="77777777" w:rsidR="000930DE" w:rsidRPr="000930DE" w:rsidRDefault="000930DE" w:rsidP="002503EB">
            <w:pPr>
              <w:jc w:val="center"/>
              <w:rPr>
                <w:sz w:val="24"/>
                <w:szCs w:val="24"/>
              </w:rPr>
            </w:pPr>
          </w:p>
        </w:tc>
      </w:tr>
      <w:tr w:rsidR="000930DE" w:rsidRPr="000930DE" w14:paraId="0F0CA35E" w14:textId="77777777" w:rsidTr="00146C15">
        <w:trPr>
          <w:cantSplit/>
          <w:trHeight w:val="20"/>
        </w:trPr>
        <w:tc>
          <w:tcPr>
            <w:tcW w:w="0" w:type="auto"/>
            <w:vMerge/>
            <w:vAlign w:val="center"/>
          </w:tcPr>
          <w:p w14:paraId="5461E980" w14:textId="77777777" w:rsidR="000930DE" w:rsidRPr="000930DE" w:rsidRDefault="000930DE" w:rsidP="002503EB">
            <w:pPr>
              <w:jc w:val="center"/>
              <w:rPr>
                <w:b/>
                <w:lang w:eastAsia="en-US"/>
              </w:rPr>
            </w:pPr>
          </w:p>
        </w:tc>
        <w:tc>
          <w:tcPr>
            <w:tcW w:w="0" w:type="auto"/>
            <w:vMerge/>
            <w:vAlign w:val="center"/>
          </w:tcPr>
          <w:p w14:paraId="4B47B4FB"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18F6E717" w14:textId="77777777" w:rsidR="000930DE" w:rsidRPr="000930DE" w:rsidRDefault="000930DE" w:rsidP="002503EB">
            <w:pPr>
              <w:jc w:val="center"/>
              <w:rPr>
                <w:b/>
                <w:bCs/>
                <w:sz w:val="24"/>
                <w:szCs w:val="24"/>
              </w:rPr>
            </w:pPr>
          </w:p>
        </w:tc>
        <w:tc>
          <w:tcPr>
            <w:tcW w:w="1555" w:type="dxa"/>
            <w:shd w:val="clear" w:color="auto" w:fill="auto"/>
            <w:vAlign w:val="center"/>
          </w:tcPr>
          <w:p w14:paraId="530C1207" w14:textId="77777777" w:rsidR="000930DE" w:rsidRPr="000930DE" w:rsidRDefault="000930DE" w:rsidP="002503EB">
            <w:pPr>
              <w:jc w:val="center"/>
              <w:rPr>
                <w:sz w:val="24"/>
                <w:szCs w:val="24"/>
              </w:rPr>
            </w:pPr>
          </w:p>
        </w:tc>
        <w:tc>
          <w:tcPr>
            <w:tcW w:w="0" w:type="auto"/>
            <w:shd w:val="clear" w:color="auto" w:fill="auto"/>
            <w:vAlign w:val="center"/>
          </w:tcPr>
          <w:p w14:paraId="111C8AFC" w14:textId="77777777" w:rsidR="000930DE" w:rsidRPr="000930DE" w:rsidRDefault="000930DE" w:rsidP="002503EB">
            <w:pPr>
              <w:jc w:val="center"/>
              <w:rPr>
                <w:sz w:val="24"/>
                <w:szCs w:val="24"/>
              </w:rPr>
            </w:pPr>
          </w:p>
        </w:tc>
      </w:tr>
      <w:tr w:rsidR="000930DE" w:rsidRPr="000930DE" w14:paraId="209E12BB" w14:textId="77777777" w:rsidTr="00146C15">
        <w:trPr>
          <w:cantSplit/>
          <w:trHeight w:val="20"/>
        </w:trPr>
        <w:tc>
          <w:tcPr>
            <w:tcW w:w="0" w:type="auto"/>
            <w:vMerge/>
            <w:vAlign w:val="center"/>
          </w:tcPr>
          <w:p w14:paraId="04FCBF5A" w14:textId="77777777" w:rsidR="000930DE" w:rsidRPr="000930DE" w:rsidRDefault="000930DE" w:rsidP="002503EB">
            <w:pPr>
              <w:jc w:val="center"/>
              <w:rPr>
                <w:b/>
                <w:lang w:eastAsia="en-US"/>
              </w:rPr>
            </w:pPr>
          </w:p>
        </w:tc>
        <w:tc>
          <w:tcPr>
            <w:tcW w:w="0" w:type="auto"/>
            <w:vMerge/>
            <w:vAlign w:val="center"/>
          </w:tcPr>
          <w:p w14:paraId="6F45A3A7"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5DA43434" w14:textId="77777777" w:rsidR="000930DE" w:rsidRPr="000930DE" w:rsidRDefault="000930DE" w:rsidP="002503EB">
            <w:pPr>
              <w:jc w:val="center"/>
              <w:rPr>
                <w:b/>
                <w:bCs/>
                <w:sz w:val="24"/>
                <w:szCs w:val="24"/>
              </w:rPr>
            </w:pPr>
          </w:p>
        </w:tc>
        <w:tc>
          <w:tcPr>
            <w:tcW w:w="1555" w:type="dxa"/>
            <w:shd w:val="clear" w:color="auto" w:fill="auto"/>
            <w:vAlign w:val="center"/>
          </w:tcPr>
          <w:p w14:paraId="7F739683" w14:textId="77777777" w:rsidR="000930DE" w:rsidRPr="000930DE" w:rsidRDefault="000930DE" w:rsidP="002503EB">
            <w:pPr>
              <w:jc w:val="center"/>
              <w:rPr>
                <w:sz w:val="24"/>
                <w:szCs w:val="24"/>
              </w:rPr>
            </w:pPr>
          </w:p>
        </w:tc>
        <w:tc>
          <w:tcPr>
            <w:tcW w:w="0" w:type="auto"/>
            <w:shd w:val="clear" w:color="auto" w:fill="auto"/>
            <w:vAlign w:val="center"/>
          </w:tcPr>
          <w:p w14:paraId="106227D0" w14:textId="77777777" w:rsidR="000930DE" w:rsidRPr="000930DE" w:rsidRDefault="000930DE" w:rsidP="002503EB">
            <w:pPr>
              <w:jc w:val="center"/>
              <w:rPr>
                <w:sz w:val="24"/>
                <w:szCs w:val="24"/>
              </w:rPr>
            </w:pPr>
          </w:p>
        </w:tc>
      </w:tr>
      <w:tr w:rsidR="000930DE" w:rsidRPr="000930DE" w14:paraId="34272366" w14:textId="77777777" w:rsidTr="00146C15">
        <w:trPr>
          <w:cantSplit/>
          <w:trHeight w:val="20"/>
        </w:trPr>
        <w:tc>
          <w:tcPr>
            <w:tcW w:w="0" w:type="auto"/>
            <w:vMerge/>
            <w:vAlign w:val="center"/>
          </w:tcPr>
          <w:p w14:paraId="3B4F8558" w14:textId="77777777" w:rsidR="000930DE" w:rsidRPr="000930DE" w:rsidRDefault="000930DE" w:rsidP="002503EB">
            <w:pPr>
              <w:jc w:val="center"/>
              <w:rPr>
                <w:b/>
                <w:lang w:eastAsia="en-US"/>
              </w:rPr>
            </w:pPr>
          </w:p>
        </w:tc>
        <w:tc>
          <w:tcPr>
            <w:tcW w:w="0" w:type="auto"/>
            <w:vMerge/>
            <w:vAlign w:val="center"/>
          </w:tcPr>
          <w:p w14:paraId="74BB48AC"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4FDFE82B" w14:textId="77777777" w:rsidR="000930DE" w:rsidRPr="000930DE" w:rsidRDefault="000930DE" w:rsidP="002503EB">
            <w:pPr>
              <w:jc w:val="center"/>
              <w:rPr>
                <w:b/>
                <w:bCs/>
                <w:sz w:val="24"/>
                <w:szCs w:val="24"/>
              </w:rPr>
            </w:pPr>
          </w:p>
        </w:tc>
        <w:tc>
          <w:tcPr>
            <w:tcW w:w="1555" w:type="dxa"/>
            <w:shd w:val="clear" w:color="auto" w:fill="auto"/>
            <w:vAlign w:val="center"/>
          </w:tcPr>
          <w:p w14:paraId="5BDA92DC" w14:textId="77777777" w:rsidR="000930DE" w:rsidRPr="000930DE" w:rsidRDefault="000930DE" w:rsidP="002503EB">
            <w:pPr>
              <w:jc w:val="center"/>
              <w:rPr>
                <w:sz w:val="24"/>
                <w:szCs w:val="24"/>
              </w:rPr>
            </w:pPr>
          </w:p>
        </w:tc>
        <w:tc>
          <w:tcPr>
            <w:tcW w:w="0" w:type="auto"/>
            <w:shd w:val="clear" w:color="auto" w:fill="auto"/>
            <w:vAlign w:val="center"/>
          </w:tcPr>
          <w:p w14:paraId="6B40E892" w14:textId="77777777" w:rsidR="000930DE" w:rsidRPr="000930DE" w:rsidRDefault="000930DE" w:rsidP="002503EB">
            <w:pPr>
              <w:jc w:val="center"/>
              <w:rPr>
                <w:sz w:val="24"/>
                <w:szCs w:val="24"/>
              </w:rPr>
            </w:pPr>
          </w:p>
        </w:tc>
      </w:tr>
      <w:tr w:rsidR="000930DE" w:rsidRPr="000930DE" w14:paraId="3B6F7571" w14:textId="77777777" w:rsidTr="00146C15">
        <w:trPr>
          <w:cantSplit/>
          <w:trHeight w:val="20"/>
        </w:trPr>
        <w:tc>
          <w:tcPr>
            <w:tcW w:w="0" w:type="auto"/>
            <w:vMerge/>
            <w:vAlign w:val="center"/>
          </w:tcPr>
          <w:p w14:paraId="32722629" w14:textId="77777777" w:rsidR="000930DE" w:rsidRPr="000930DE" w:rsidRDefault="000930DE" w:rsidP="002503EB">
            <w:pPr>
              <w:jc w:val="center"/>
              <w:rPr>
                <w:b/>
                <w:lang w:eastAsia="en-US"/>
              </w:rPr>
            </w:pPr>
          </w:p>
        </w:tc>
        <w:tc>
          <w:tcPr>
            <w:tcW w:w="0" w:type="auto"/>
            <w:vMerge/>
            <w:vAlign w:val="center"/>
          </w:tcPr>
          <w:p w14:paraId="602EC1A4" w14:textId="77777777" w:rsidR="000930DE" w:rsidRPr="000930DE" w:rsidRDefault="000930DE" w:rsidP="00104F65">
            <w:pPr>
              <w:pStyle w:val="Tekstpodstawowywcity"/>
              <w:contextualSpacing/>
              <w:jc w:val="left"/>
              <w:rPr>
                <w:b w:val="0"/>
                <w:sz w:val="20"/>
                <w:szCs w:val="20"/>
                <w:lang w:eastAsia="en-US"/>
              </w:rPr>
            </w:pPr>
          </w:p>
        </w:tc>
        <w:tc>
          <w:tcPr>
            <w:tcW w:w="2410" w:type="dxa"/>
            <w:vAlign w:val="center"/>
          </w:tcPr>
          <w:p w14:paraId="7CC7AD1B" w14:textId="77777777" w:rsidR="000930DE" w:rsidRPr="000930DE" w:rsidRDefault="000930DE" w:rsidP="002503EB">
            <w:pPr>
              <w:jc w:val="center"/>
              <w:rPr>
                <w:b/>
                <w:bCs/>
                <w:sz w:val="24"/>
                <w:szCs w:val="24"/>
              </w:rPr>
            </w:pPr>
          </w:p>
        </w:tc>
        <w:tc>
          <w:tcPr>
            <w:tcW w:w="1555" w:type="dxa"/>
            <w:shd w:val="clear" w:color="auto" w:fill="auto"/>
            <w:vAlign w:val="center"/>
          </w:tcPr>
          <w:p w14:paraId="1348E0AB" w14:textId="77777777" w:rsidR="000930DE" w:rsidRPr="000930DE" w:rsidRDefault="000930DE" w:rsidP="002503EB">
            <w:pPr>
              <w:jc w:val="center"/>
              <w:rPr>
                <w:sz w:val="24"/>
                <w:szCs w:val="24"/>
              </w:rPr>
            </w:pPr>
          </w:p>
        </w:tc>
        <w:tc>
          <w:tcPr>
            <w:tcW w:w="0" w:type="auto"/>
            <w:shd w:val="clear" w:color="auto" w:fill="auto"/>
            <w:vAlign w:val="center"/>
          </w:tcPr>
          <w:p w14:paraId="6DDFBD56" w14:textId="77777777" w:rsidR="000930DE" w:rsidRPr="000930DE" w:rsidRDefault="000930DE" w:rsidP="002503EB">
            <w:pPr>
              <w:jc w:val="center"/>
              <w:rPr>
                <w:sz w:val="24"/>
                <w:szCs w:val="24"/>
              </w:rPr>
            </w:pPr>
          </w:p>
        </w:tc>
      </w:tr>
    </w:tbl>
    <w:p w14:paraId="251411D2" w14:textId="77777777" w:rsidR="000930DE" w:rsidRPr="000930DE" w:rsidRDefault="000930DE" w:rsidP="000820CC">
      <w:pPr>
        <w:tabs>
          <w:tab w:val="left" w:pos="851"/>
        </w:tabs>
        <w:rPr>
          <w:b/>
          <w:bCs/>
        </w:rPr>
      </w:pPr>
    </w:p>
    <w:p w14:paraId="45744512" w14:textId="0A2769D7" w:rsidR="000820CC" w:rsidRPr="000930DE" w:rsidRDefault="000820CC" w:rsidP="000820CC">
      <w:pPr>
        <w:tabs>
          <w:tab w:val="left" w:pos="851"/>
        </w:tabs>
        <w:rPr>
          <w:b/>
          <w:bCs/>
        </w:rPr>
      </w:pPr>
      <w:r w:rsidRPr="000930DE">
        <w:rPr>
          <w:b/>
          <w:bCs/>
        </w:rPr>
        <w:t xml:space="preserve">Uwaga: </w:t>
      </w:r>
    </w:p>
    <w:p w14:paraId="188A8DA5" w14:textId="23B1F385" w:rsidR="000820CC" w:rsidRPr="00555424" w:rsidRDefault="000820CC" w:rsidP="001764DC">
      <w:pPr>
        <w:numPr>
          <w:ilvl w:val="0"/>
          <w:numId w:val="33"/>
        </w:numPr>
        <w:ind w:left="284" w:hanging="284"/>
        <w:jc w:val="both"/>
        <w:rPr>
          <w:bCs/>
          <w:i/>
          <w:iCs/>
          <w:lang w:eastAsia="zh-CN"/>
        </w:rPr>
      </w:pPr>
      <w:r w:rsidRPr="000930DE">
        <w:rPr>
          <w:i/>
          <w:iCs/>
          <w:lang w:eastAsia="zh-CN"/>
        </w:rPr>
        <w:t xml:space="preserve">W przypadku, gdy wykazano </w:t>
      </w:r>
      <w:r w:rsidR="004F16B3" w:rsidRPr="000930DE">
        <w:rPr>
          <w:i/>
          <w:iCs/>
          <w:lang w:eastAsia="zh-CN"/>
        </w:rPr>
        <w:t>zasób</w:t>
      </w:r>
      <w:r w:rsidRPr="000930DE">
        <w:rPr>
          <w:i/>
          <w:iCs/>
          <w:lang w:eastAsia="zh-CN"/>
        </w:rPr>
        <w:t xml:space="preserve"> innego podmiotu, Wykonawca składający ofertę zobowiązany jest udowodnić Zamawiającemu, iż będzie dysponował zasobami niezbędnymi do realizacji zamówienia,  </w:t>
      </w:r>
      <w:r w:rsidRPr="000930DE">
        <w:rPr>
          <w:i/>
          <w:iCs/>
          <w:lang w:eastAsia="zh-CN"/>
        </w:rPr>
        <w:br/>
        <w:t xml:space="preserve">w szczególności  dołączając w tym celu do oferty zobowiązanie tych podmiotów do oddania mu do dyspozycji niezbędnych zasobów na okres korzystania z nich </w:t>
      </w:r>
      <w:r w:rsidRPr="00555424">
        <w:rPr>
          <w:i/>
          <w:iCs/>
          <w:lang w:eastAsia="zh-CN"/>
        </w:rPr>
        <w:t>przy wykonaniu zamówienia.</w:t>
      </w:r>
    </w:p>
    <w:p w14:paraId="4C25CDE3" w14:textId="3A89641E" w:rsidR="000820CC" w:rsidRPr="00E66F78" w:rsidRDefault="000820CC" w:rsidP="001764DC">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bookmarkEnd w:id="107"/>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08" w:name="_Toc67292122"/>
      <w:bookmarkStart w:id="109"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8"/>
    </w:p>
    <w:p w14:paraId="087D8E44" w14:textId="77777777" w:rsidR="00683A07" w:rsidRPr="00F746F7" w:rsidRDefault="00683A07" w:rsidP="00683A07">
      <w:pPr>
        <w:tabs>
          <w:tab w:val="left" w:pos="426"/>
        </w:tabs>
        <w:spacing w:before="120"/>
        <w:rPr>
          <w:b/>
          <w:sz w:val="24"/>
          <w:szCs w:val="22"/>
        </w:rPr>
      </w:pPr>
      <w:bookmarkStart w:id="110" w:name="_Hlk67825298"/>
      <w:bookmarkEnd w:id="109"/>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1764DC">
      <w:pPr>
        <w:pStyle w:val="Zwykytekst"/>
        <w:numPr>
          <w:ilvl w:val="0"/>
          <w:numId w:val="6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1764DC">
      <w:pPr>
        <w:pStyle w:val="Zwykytekst"/>
        <w:numPr>
          <w:ilvl w:val="0"/>
          <w:numId w:val="6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11"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3230A49"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2503EB">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2503EB">
        <w:trPr>
          <w:trHeight w:val="557"/>
        </w:trPr>
        <w:tc>
          <w:tcPr>
            <w:tcW w:w="2499" w:type="pct"/>
            <w:gridSpan w:val="2"/>
            <w:vAlign w:val="center"/>
          </w:tcPr>
          <w:p w14:paraId="2D8CD65C" w14:textId="77777777" w:rsidR="00A76477" w:rsidRPr="00A33BF6" w:rsidRDefault="00A76477" w:rsidP="002503EB">
            <w:pPr>
              <w:widowControl w:val="0"/>
              <w:jc w:val="center"/>
              <w:rPr>
                <w:sz w:val="18"/>
                <w:szCs w:val="18"/>
              </w:rPr>
            </w:pPr>
          </w:p>
          <w:p w14:paraId="0F08494A" w14:textId="77777777" w:rsidR="00A76477" w:rsidRPr="00A33BF6" w:rsidRDefault="00A76477" w:rsidP="002503EB">
            <w:pPr>
              <w:widowControl w:val="0"/>
              <w:jc w:val="center"/>
              <w:rPr>
                <w:sz w:val="18"/>
                <w:szCs w:val="18"/>
              </w:rPr>
            </w:pPr>
          </w:p>
          <w:p w14:paraId="4BF04265" w14:textId="77777777" w:rsidR="00A76477" w:rsidRPr="00A33BF6" w:rsidRDefault="00A76477" w:rsidP="002503EB">
            <w:pPr>
              <w:widowControl w:val="0"/>
              <w:jc w:val="center"/>
              <w:rPr>
                <w:sz w:val="18"/>
                <w:szCs w:val="18"/>
              </w:rPr>
            </w:pPr>
          </w:p>
          <w:p w14:paraId="5B300477" w14:textId="77777777" w:rsidR="00A76477" w:rsidRPr="00A33BF6" w:rsidRDefault="00A76477" w:rsidP="002503EB">
            <w:pPr>
              <w:widowControl w:val="0"/>
              <w:jc w:val="center"/>
              <w:rPr>
                <w:sz w:val="18"/>
                <w:szCs w:val="18"/>
              </w:rPr>
            </w:pPr>
          </w:p>
          <w:p w14:paraId="5C283906" w14:textId="77777777" w:rsidR="00A76477" w:rsidRPr="00A33BF6" w:rsidRDefault="00A76477" w:rsidP="002503EB">
            <w:pPr>
              <w:widowControl w:val="0"/>
              <w:jc w:val="center"/>
              <w:rPr>
                <w:sz w:val="18"/>
                <w:szCs w:val="18"/>
              </w:rPr>
            </w:pPr>
          </w:p>
          <w:p w14:paraId="0E207552" w14:textId="77777777" w:rsidR="00A76477" w:rsidRPr="00A33BF6" w:rsidRDefault="00A76477" w:rsidP="002503EB">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2503EB">
            <w:pPr>
              <w:widowControl w:val="0"/>
              <w:jc w:val="center"/>
              <w:rPr>
                <w:sz w:val="18"/>
                <w:szCs w:val="18"/>
              </w:rPr>
            </w:pPr>
          </w:p>
          <w:p w14:paraId="0489C65E" w14:textId="77777777" w:rsidR="00A76477" w:rsidRPr="00A33BF6" w:rsidRDefault="00A76477" w:rsidP="002503EB">
            <w:pPr>
              <w:widowControl w:val="0"/>
              <w:jc w:val="center"/>
              <w:rPr>
                <w:sz w:val="18"/>
                <w:szCs w:val="18"/>
              </w:rPr>
            </w:pPr>
          </w:p>
          <w:p w14:paraId="348BAD83" w14:textId="77777777" w:rsidR="00A76477" w:rsidRPr="00A33BF6" w:rsidRDefault="00A76477" w:rsidP="002503EB">
            <w:pPr>
              <w:widowControl w:val="0"/>
              <w:jc w:val="center"/>
              <w:rPr>
                <w:sz w:val="18"/>
                <w:szCs w:val="18"/>
              </w:rPr>
            </w:pPr>
          </w:p>
          <w:p w14:paraId="6D8C3841" w14:textId="77777777" w:rsidR="00A76477" w:rsidRPr="00A33BF6" w:rsidRDefault="00A76477" w:rsidP="002503EB">
            <w:pPr>
              <w:widowControl w:val="0"/>
              <w:jc w:val="center"/>
              <w:rPr>
                <w:sz w:val="18"/>
                <w:szCs w:val="18"/>
              </w:rPr>
            </w:pPr>
          </w:p>
          <w:p w14:paraId="37570243" w14:textId="77777777" w:rsidR="00A76477" w:rsidRPr="00A33BF6" w:rsidRDefault="00A76477" w:rsidP="002503EB">
            <w:pPr>
              <w:widowControl w:val="0"/>
              <w:jc w:val="center"/>
              <w:rPr>
                <w:sz w:val="18"/>
                <w:szCs w:val="18"/>
              </w:rPr>
            </w:pPr>
          </w:p>
          <w:p w14:paraId="1FFE8681" w14:textId="77777777" w:rsidR="00A76477" w:rsidRPr="00A33BF6" w:rsidRDefault="00A76477" w:rsidP="002503EB">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2503EB">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2503EB">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2503EB">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2503EB">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2503EB">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2503EB">
        <w:trPr>
          <w:trHeight w:val="564"/>
        </w:trPr>
        <w:tc>
          <w:tcPr>
            <w:tcW w:w="1250" w:type="pct"/>
            <w:vAlign w:val="center"/>
          </w:tcPr>
          <w:p w14:paraId="52D7AD85" w14:textId="77777777" w:rsidR="00A76477" w:rsidRPr="00A33BF6" w:rsidRDefault="00A76477" w:rsidP="002503EB">
            <w:pPr>
              <w:widowControl w:val="0"/>
              <w:jc w:val="center"/>
              <w:rPr>
                <w:sz w:val="18"/>
                <w:szCs w:val="18"/>
              </w:rPr>
            </w:pPr>
          </w:p>
          <w:p w14:paraId="3728B72F" w14:textId="77777777" w:rsidR="00A76477" w:rsidRPr="00A33BF6" w:rsidRDefault="00A76477" w:rsidP="002503EB">
            <w:pPr>
              <w:widowControl w:val="0"/>
              <w:jc w:val="center"/>
              <w:rPr>
                <w:sz w:val="18"/>
                <w:szCs w:val="18"/>
              </w:rPr>
            </w:pPr>
          </w:p>
          <w:p w14:paraId="3008672F" w14:textId="77777777" w:rsidR="00A76477" w:rsidRPr="00A33BF6" w:rsidRDefault="00A76477" w:rsidP="002503EB">
            <w:pPr>
              <w:widowControl w:val="0"/>
              <w:jc w:val="center"/>
              <w:rPr>
                <w:sz w:val="18"/>
                <w:szCs w:val="18"/>
              </w:rPr>
            </w:pPr>
          </w:p>
          <w:p w14:paraId="4D6B3922" w14:textId="77777777" w:rsidR="00A76477" w:rsidRPr="00A33BF6" w:rsidRDefault="00A76477" w:rsidP="002503EB">
            <w:pPr>
              <w:widowControl w:val="0"/>
              <w:jc w:val="center"/>
              <w:rPr>
                <w:sz w:val="18"/>
                <w:szCs w:val="18"/>
              </w:rPr>
            </w:pPr>
          </w:p>
          <w:p w14:paraId="257BBCFF" w14:textId="77777777" w:rsidR="00A76477" w:rsidRPr="00A33BF6" w:rsidRDefault="00A76477" w:rsidP="002503EB">
            <w:pPr>
              <w:widowControl w:val="0"/>
              <w:jc w:val="center"/>
              <w:rPr>
                <w:sz w:val="18"/>
                <w:szCs w:val="18"/>
              </w:rPr>
            </w:pPr>
          </w:p>
          <w:p w14:paraId="170E4ED7" w14:textId="77777777" w:rsidR="00A76477" w:rsidRPr="00A33BF6" w:rsidRDefault="00A76477" w:rsidP="002503EB">
            <w:pPr>
              <w:ind w:left="22"/>
              <w:jc w:val="center"/>
              <w:rPr>
                <w:sz w:val="18"/>
                <w:szCs w:val="18"/>
              </w:rPr>
            </w:pPr>
          </w:p>
        </w:tc>
        <w:tc>
          <w:tcPr>
            <w:tcW w:w="1250" w:type="pct"/>
            <w:vAlign w:val="center"/>
          </w:tcPr>
          <w:p w14:paraId="1AF35D88" w14:textId="77777777" w:rsidR="00A76477" w:rsidRPr="00A33BF6" w:rsidRDefault="00A76477" w:rsidP="002503EB">
            <w:pPr>
              <w:widowControl w:val="0"/>
              <w:jc w:val="center"/>
              <w:rPr>
                <w:sz w:val="18"/>
                <w:szCs w:val="18"/>
              </w:rPr>
            </w:pPr>
          </w:p>
          <w:p w14:paraId="0557F291" w14:textId="77777777" w:rsidR="00A76477" w:rsidRPr="00A33BF6" w:rsidRDefault="00A76477" w:rsidP="002503EB">
            <w:pPr>
              <w:widowControl w:val="0"/>
              <w:jc w:val="center"/>
              <w:rPr>
                <w:sz w:val="18"/>
                <w:szCs w:val="18"/>
              </w:rPr>
            </w:pPr>
          </w:p>
          <w:p w14:paraId="1A015515" w14:textId="77777777" w:rsidR="00A76477" w:rsidRPr="00A33BF6" w:rsidRDefault="00A76477" w:rsidP="002503EB">
            <w:pPr>
              <w:widowControl w:val="0"/>
              <w:jc w:val="center"/>
              <w:rPr>
                <w:sz w:val="18"/>
                <w:szCs w:val="18"/>
              </w:rPr>
            </w:pPr>
          </w:p>
          <w:p w14:paraId="4029C724" w14:textId="77777777" w:rsidR="00A76477" w:rsidRPr="00A33BF6" w:rsidRDefault="00A76477" w:rsidP="002503EB">
            <w:pPr>
              <w:widowControl w:val="0"/>
              <w:jc w:val="center"/>
              <w:rPr>
                <w:sz w:val="18"/>
                <w:szCs w:val="18"/>
              </w:rPr>
            </w:pPr>
          </w:p>
          <w:p w14:paraId="1DC998FB" w14:textId="77777777" w:rsidR="00A76477" w:rsidRPr="00A33BF6" w:rsidRDefault="00A76477" w:rsidP="002503EB">
            <w:pPr>
              <w:widowControl w:val="0"/>
              <w:jc w:val="center"/>
              <w:rPr>
                <w:sz w:val="18"/>
                <w:szCs w:val="18"/>
              </w:rPr>
            </w:pPr>
          </w:p>
          <w:p w14:paraId="59FE940C" w14:textId="77777777" w:rsidR="00A76477" w:rsidRPr="00A33BF6" w:rsidRDefault="00A76477" w:rsidP="002503EB">
            <w:pPr>
              <w:widowControl w:val="0"/>
              <w:ind w:left="34" w:hanging="34"/>
              <w:jc w:val="center"/>
              <w:rPr>
                <w:sz w:val="18"/>
                <w:szCs w:val="18"/>
              </w:rPr>
            </w:pPr>
          </w:p>
        </w:tc>
        <w:tc>
          <w:tcPr>
            <w:tcW w:w="1250" w:type="pct"/>
            <w:vAlign w:val="center"/>
          </w:tcPr>
          <w:p w14:paraId="16827969" w14:textId="77777777" w:rsidR="00A76477" w:rsidRPr="00A33BF6" w:rsidRDefault="00A76477" w:rsidP="002503EB">
            <w:pPr>
              <w:widowControl w:val="0"/>
              <w:jc w:val="center"/>
              <w:rPr>
                <w:sz w:val="18"/>
                <w:szCs w:val="18"/>
              </w:rPr>
            </w:pPr>
          </w:p>
          <w:p w14:paraId="26787DF3" w14:textId="77777777" w:rsidR="00A76477" w:rsidRPr="00A33BF6" w:rsidRDefault="00A76477" w:rsidP="002503EB">
            <w:pPr>
              <w:widowControl w:val="0"/>
              <w:jc w:val="center"/>
              <w:rPr>
                <w:sz w:val="18"/>
                <w:szCs w:val="18"/>
              </w:rPr>
            </w:pPr>
          </w:p>
          <w:p w14:paraId="77848DB8" w14:textId="77777777" w:rsidR="00A76477" w:rsidRPr="00A33BF6" w:rsidRDefault="00A76477" w:rsidP="002503EB">
            <w:pPr>
              <w:widowControl w:val="0"/>
              <w:jc w:val="center"/>
              <w:rPr>
                <w:sz w:val="18"/>
                <w:szCs w:val="18"/>
              </w:rPr>
            </w:pPr>
          </w:p>
          <w:p w14:paraId="333DBFC2" w14:textId="77777777" w:rsidR="00A76477" w:rsidRPr="00A33BF6" w:rsidRDefault="00A76477" w:rsidP="002503EB">
            <w:pPr>
              <w:widowControl w:val="0"/>
              <w:jc w:val="center"/>
              <w:rPr>
                <w:sz w:val="18"/>
                <w:szCs w:val="18"/>
              </w:rPr>
            </w:pPr>
          </w:p>
          <w:p w14:paraId="62F24F50" w14:textId="77777777" w:rsidR="00A76477" w:rsidRPr="00A33BF6" w:rsidRDefault="00A76477" w:rsidP="002503EB">
            <w:pPr>
              <w:widowControl w:val="0"/>
              <w:jc w:val="center"/>
              <w:rPr>
                <w:sz w:val="18"/>
                <w:szCs w:val="18"/>
              </w:rPr>
            </w:pPr>
          </w:p>
          <w:p w14:paraId="04D9A81A" w14:textId="77777777" w:rsidR="00A76477" w:rsidRPr="00A33BF6" w:rsidRDefault="00A76477" w:rsidP="002503EB">
            <w:pPr>
              <w:widowControl w:val="0"/>
              <w:jc w:val="center"/>
              <w:rPr>
                <w:sz w:val="18"/>
                <w:szCs w:val="18"/>
              </w:rPr>
            </w:pPr>
          </w:p>
        </w:tc>
        <w:tc>
          <w:tcPr>
            <w:tcW w:w="1250" w:type="pct"/>
            <w:vAlign w:val="center"/>
          </w:tcPr>
          <w:p w14:paraId="2D12A079" w14:textId="77777777" w:rsidR="00A76477" w:rsidRPr="00A33BF6" w:rsidRDefault="00A76477" w:rsidP="002503EB">
            <w:pPr>
              <w:widowControl w:val="0"/>
              <w:jc w:val="center"/>
              <w:rPr>
                <w:sz w:val="18"/>
                <w:szCs w:val="18"/>
              </w:rPr>
            </w:pPr>
          </w:p>
          <w:p w14:paraId="3EA3102F" w14:textId="77777777" w:rsidR="00A76477" w:rsidRPr="00A33BF6" w:rsidRDefault="00A76477" w:rsidP="002503EB">
            <w:pPr>
              <w:widowControl w:val="0"/>
              <w:jc w:val="center"/>
              <w:rPr>
                <w:sz w:val="18"/>
                <w:szCs w:val="18"/>
              </w:rPr>
            </w:pPr>
          </w:p>
          <w:p w14:paraId="10B0A6D4" w14:textId="77777777" w:rsidR="00A76477" w:rsidRPr="00A33BF6" w:rsidRDefault="00A76477" w:rsidP="002503EB">
            <w:pPr>
              <w:widowControl w:val="0"/>
              <w:jc w:val="center"/>
              <w:rPr>
                <w:sz w:val="18"/>
                <w:szCs w:val="18"/>
              </w:rPr>
            </w:pPr>
          </w:p>
          <w:p w14:paraId="63FCDEFE" w14:textId="77777777" w:rsidR="00A76477" w:rsidRPr="00A33BF6" w:rsidRDefault="00A76477" w:rsidP="002503EB">
            <w:pPr>
              <w:widowControl w:val="0"/>
              <w:jc w:val="center"/>
              <w:rPr>
                <w:sz w:val="18"/>
                <w:szCs w:val="18"/>
              </w:rPr>
            </w:pPr>
          </w:p>
          <w:p w14:paraId="77039727" w14:textId="77777777" w:rsidR="00A76477" w:rsidRPr="00A33BF6" w:rsidRDefault="00A76477" w:rsidP="002503EB">
            <w:pPr>
              <w:widowControl w:val="0"/>
              <w:jc w:val="center"/>
              <w:rPr>
                <w:sz w:val="18"/>
                <w:szCs w:val="18"/>
              </w:rPr>
            </w:pPr>
          </w:p>
          <w:p w14:paraId="5FCAAE0C" w14:textId="77777777" w:rsidR="00A76477" w:rsidRPr="00A33BF6" w:rsidRDefault="00A76477" w:rsidP="002503EB">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1764DC">
      <w:pPr>
        <w:numPr>
          <w:ilvl w:val="1"/>
          <w:numId w:val="64"/>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1764DC">
      <w:pPr>
        <w:numPr>
          <w:ilvl w:val="1"/>
          <w:numId w:val="64"/>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2503EB">
        <w:trPr>
          <w:trHeight w:val="20"/>
          <w:tblHeader/>
        </w:trPr>
        <w:tc>
          <w:tcPr>
            <w:tcW w:w="5000" w:type="pct"/>
            <w:shd w:val="clear" w:color="auto" w:fill="auto"/>
            <w:vAlign w:val="center"/>
          </w:tcPr>
          <w:p w14:paraId="04A7DBAA" w14:textId="77777777" w:rsidR="00597EAF" w:rsidRPr="00B65952" w:rsidRDefault="00597EAF" w:rsidP="002503EB">
            <w:pPr>
              <w:widowControl w:val="0"/>
              <w:tabs>
                <w:tab w:val="left" w:pos="284"/>
                <w:tab w:val="left" w:pos="851"/>
              </w:tabs>
              <w:ind w:left="284" w:hanging="284"/>
              <w:jc w:val="center"/>
            </w:pPr>
          </w:p>
          <w:p w14:paraId="36A2C42D" w14:textId="77777777" w:rsidR="00597EAF" w:rsidRPr="00B65952" w:rsidRDefault="00597EAF" w:rsidP="002503EB">
            <w:pPr>
              <w:widowControl w:val="0"/>
              <w:tabs>
                <w:tab w:val="left" w:pos="851"/>
              </w:tabs>
              <w:ind w:left="26" w:hanging="26"/>
              <w:jc w:val="center"/>
            </w:pPr>
            <w:r w:rsidRPr="00073B82">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2503EB">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2503EB">
        <w:trPr>
          <w:trHeight w:val="20"/>
          <w:tblHeader/>
        </w:trPr>
        <w:tc>
          <w:tcPr>
            <w:tcW w:w="5000" w:type="pct"/>
            <w:shd w:val="clear" w:color="auto" w:fill="D0CECE" w:themeFill="background2" w:themeFillShade="E6"/>
            <w:vAlign w:val="center"/>
          </w:tcPr>
          <w:p w14:paraId="5D76FE44" w14:textId="77777777" w:rsidR="00597EAF" w:rsidRPr="00F9365E" w:rsidRDefault="00597EAF" w:rsidP="002503EB">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2503EB">
        <w:trPr>
          <w:trHeight w:val="1020"/>
        </w:trPr>
        <w:tc>
          <w:tcPr>
            <w:tcW w:w="5000" w:type="pct"/>
            <w:vAlign w:val="center"/>
          </w:tcPr>
          <w:p w14:paraId="1B5FFCA3" w14:textId="77777777" w:rsidR="00597EAF" w:rsidRPr="00F9365E" w:rsidRDefault="00597EAF" w:rsidP="002503EB">
            <w:pPr>
              <w:widowControl w:val="0"/>
              <w:jc w:val="center"/>
              <w:rPr>
                <w:color w:val="00B050"/>
                <w:sz w:val="18"/>
                <w:szCs w:val="18"/>
              </w:rPr>
            </w:pPr>
          </w:p>
          <w:p w14:paraId="4C6BBA7A" w14:textId="77777777" w:rsidR="00597EAF" w:rsidRPr="00F9365E" w:rsidRDefault="00597EAF" w:rsidP="002503EB">
            <w:pPr>
              <w:widowControl w:val="0"/>
              <w:jc w:val="center"/>
              <w:rPr>
                <w:color w:val="00B050"/>
                <w:sz w:val="18"/>
                <w:szCs w:val="18"/>
              </w:rPr>
            </w:pPr>
          </w:p>
          <w:p w14:paraId="5BDDBC2D" w14:textId="77777777" w:rsidR="00597EAF" w:rsidRPr="00F9365E" w:rsidRDefault="00597EAF" w:rsidP="002503EB">
            <w:pPr>
              <w:widowControl w:val="0"/>
              <w:jc w:val="center"/>
              <w:rPr>
                <w:color w:val="00B050"/>
                <w:sz w:val="18"/>
                <w:szCs w:val="18"/>
              </w:rPr>
            </w:pPr>
          </w:p>
          <w:p w14:paraId="6488ECBA" w14:textId="77777777" w:rsidR="00597EAF" w:rsidRPr="00F9365E" w:rsidRDefault="00597EAF" w:rsidP="002503EB">
            <w:pPr>
              <w:widowControl w:val="0"/>
              <w:jc w:val="center"/>
              <w:rPr>
                <w:color w:val="00B050"/>
                <w:sz w:val="18"/>
                <w:szCs w:val="18"/>
              </w:rPr>
            </w:pPr>
          </w:p>
          <w:p w14:paraId="73EE885D" w14:textId="77777777" w:rsidR="00597EAF" w:rsidRPr="00F9365E" w:rsidRDefault="00597EAF" w:rsidP="002503EB">
            <w:pPr>
              <w:widowControl w:val="0"/>
              <w:jc w:val="center"/>
              <w:rPr>
                <w:color w:val="00B050"/>
                <w:sz w:val="18"/>
                <w:szCs w:val="18"/>
              </w:rPr>
            </w:pPr>
          </w:p>
          <w:p w14:paraId="20F24E19" w14:textId="77777777" w:rsidR="00597EAF" w:rsidRPr="00F9365E" w:rsidRDefault="00597EAF" w:rsidP="002503EB">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11" w:displacedByCustomXml="next"/>
    <w:bookmarkEnd w:id="110" w:displacedByCustomXml="next"/>
    <w:bookmarkStart w:id="112"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248363C2" w14:textId="684C3639" w:rsidR="00170DF1"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6824541" w:history="1">
            <w:r w:rsidR="00170DF1" w:rsidRPr="00E33F43">
              <w:rPr>
                <w:rStyle w:val="Hipercze"/>
                <w:noProof/>
              </w:rPr>
              <w:t>§1. Podstawa zawarcia Umowy</w:t>
            </w:r>
            <w:r w:rsidR="00170DF1">
              <w:rPr>
                <w:noProof/>
                <w:webHidden/>
              </w:rPr>
              <w:tab/>
            </w:r>
            <w:r w:rsidR="00170DF1">
              <w:rPr>
                <w:noProof/>
                <w:webHidden/>
              </w:rPr>
              <w:fldChar w:fldCharType="begin"/>
            </w:r>
            <w:r w:rsidR="00170DF1">
              <w:rPr>
                <w:noProof/>
                <w:webHidden/>
              </w:rPr>
              <w:instrText xml:space="preserve"> PAGEREF _Toc196824541 \h </w:instrText>
            </w:r>
            <w:r w:rsidR="00170DF1">
              <w:rPr>
                <w:noProof/>
                <w:webHidden/>
              </w:rPr>
            </w:r>
            <w:r w:rsidR="00170DF1">
              <w:rPr>
                <w:noProof/>
                <w:webHidden/>
              </w:rPr>
              <w:fldChar w:fldCharType="separate"/>
            </w:r>
            <w:r w:rsidR="00C70923">
              <w:rPr>
                <w:noProof/>
                <w:webHidden/>
              </w:rPr>
              <w:t>59</w:t>
            </w:r>
            <w:r w:rsidR="00170DF1">
              <w:rPr>
                <w:noProof/>
                <w:webHidden/>
              </w:rPr>
              <w:fldChar w:fldCharType="end"/>
            </w:r>
          </w:hyperlink>
        </w:p>
        <w:p w14:paraId="5F96D4EE" w14:textId="10EC411A"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2" w:history="1">
            <w:r w:rsidRPr="00E33F43">
              <w:rPr>
                <w:rStyle w:val="Hipercze"/>
                <w:noProof/>
              </w:rPr>
              <w:t>§2. Przedmiot Umowy</w:t>
            </w:r>
            <w:r>
              <w:rPr>
                <w:noProof/>
                <w:webHidden/>
              </w:rPr>
              <w:tab/>
            </w:r>
            <w:r>
              <w:rPr>
                <w:noProof/>
                <w:webHidden/>
              </w:rPr>
              <w:fldChar w:fldCharType="begin"/>
            </w:r>
            <w:r>
              <w:rPr>
                <w:noProof/>
                <w:webHidden/>
              </w:rPr>
              <w:instrText xml:space="preserve"> PAGEREF _Toc196824542 \h </w:instrText>
            </w:r>
            <w:r>
              <w:rPr>
                <w:noProof/>
                <w:webHidden/>
              </w:rPr>
            </w:r>
            <w:r>
              <w:rPr>
                <w:noProof/>
                <w:webHidden/>
              </w:rPr>
              <w:fldChar w:fldCharType="separate"/>
            </w:r>
            <w:r w:rsidR="00C70923">
              <w:rPr>
                <w:noProof/>
                <w:webHidden/>
              </w:rPr>
              <w:t>59</w:t>
            </w:r>
            <w:r>
              <w:rPr>
                <w:noProof/>
                <w:webHidden/>
              </w:rPr>
              <w:fldChar w:fldCharType="end"/>
            </w:r>
          </w:hyperlink>
        </w:p>
        <w:p w14:paraId="387384EE" w14:textId="1E00D0DA"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3" w:history="1">
            <w:r w:rsidRPr="00E33F43">
              <w:rPr>
                <w:rStyle w:val="Hipercze"/>
                <w:noProof/>
              </w:rPr>
              <w:t>§3. Cena i sposób rozliczeń</w:t>
            </w:r>
            <w:r>
              <w:rPr>
                <w:noProof/>
                <w:webHidden/>
              </w:rPr>
              <w:tab/>
            </w:r>
            <w:r>
              <w:rPr>
                <w:noProof/>
                <w:webHidden/>
              </w:rPr>
              <w:fldChar w:fldCharType="begin"/>
            </w:r>
            <w:r>
              <w:rPr>
                <w:noProof/>
                <w:webHidden/>
              </w:rPr>
              <w:instrText xml:space="preserve"> PAGEREF _Toc196824543 \h </w:instrText>
            </w:r>
            <w:r>
              <w:rPr>
                <w:noProof/>
                <w:webHidden/>
              </w:rPr>
            </w:r>
            <w:r>
              <w:rPr>
                <w:noProof/>
                <w:webHidden/>
              </w:rPr>
              <w:fldChar w:fldCharType="separate"/>
            </w:r>
            <w:r w:rsidR="00C70923">
              <w:rPr>
                <w:noProof/>
                <w:webHidden/>
              </w:rPr>
              <w:t>59</w:t>
            </w:r>
            <w:r>
              <w:rPr>
                <w:noProof/>
                <w:webHidden/>
              </w:rPr>
              <w:fldChar w:fldCharType="end"/>
            </w:r>
          </w:hyperlink>
        </w:p>
        <w:p w14:paraId="42BF6977" w14:textId="13411AB0"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4" w:history="1">
            <w:r w:rsidRPr="00E33F43">
              <w:rPr>
                <w:rStyle w:val="Hipercze"/>
                <w:noProof/>
              </w:rPr>
              <w:t>§4. Fakturowanie i płatności</w:t>
            </w:r>
            <w:r>
              <w:rPr>
                <w:noProof/>
                <w:webHidden/>
              </w:rPr>
              <w:tab/>
            </w:r>
            <w:r>
              <w:rPr>
                <w:noProof/>
                <w:webHidden/>
              </w:rPr>
              <w:fldChar w:fldCharType="begin"/>
            </w:r>
            <w:r>
              <w:rPr>
                <w:noProof/>
                <w:webHidden/>
              </w:rPr>
              <w:instrText xml:space="preserve"> PAGEREF _Toc196824544 \h </w:instrText>
            </w:r>
            <w:r>
              <w:rPr>
                <w:noProof/>
                <w:webHidden/>
              </w:rPr>
            </w:r>
            <w:r>
              <w:rPr>
                <w:noProof/>
                <w:webHidden/>
              </w:rPr>
              <w:fldChar w:fldCharType="separate"/>
            </w:r>
            <w:r w:rsidR="00C70923">
              <w:rPr>
                <w:noProof/>
                <w:webHidden/>
              </w:rPr>
              <w:t>60</w:t>
            </w:r>
            <w:r>
              <w:rPr>
                <w:noProof/>
                <w:webHidden/>
              </w:rPr>
              <w:fldChar w:fldCharType="end"/>
            </w:r>
          </w:hyperlink>
        </w:p>
        <w:p w14:paraId="443DCD40" w14:textId="5AC8F5A9"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5" w:history="1">
            <w:r w:rsidRPr="00E33F43">
              <w:rPr>
                <w:rStyle w:val="Hipercze"/>
                <w:noProof/>
              </w:rPr>
              <w:t>§ 5. Termin realizacji</w:t>
            </w:r>
            <w:r>
              <w:rPr>
                <w:noProof/>
                <w:webHidden/>
              </w:rPr>
              <w:tab/>
            </w:r>
            <w:r>
              <w:rPr>
                <w:noProof/>
                <w:webHidden/>
              </w:rPr>
              <w:fldChar w:fldCharType="begin"/>
            </w:r>
            <w:r>
              <w:rPr>
                <w:noProof/>
                <w:webHidden/>
              </w:rPr>
              <w:instrText xml:space="preserve"> PAGEREF _Toc196824545 \h </w:instrText>
            </w:r>
            <w:r>
              <w:rPr>
                <w:noProof/>
                <w:webHidden/>
              </w:rPr>
            </w:r>
            <w:r>
              <w:rPr>
                <w:noProof/>
                <w:webHidden/>
              </w:rPr>
              <w:fldChar w:fldCharType="separate"/>
            </w:r>
            <w:r w:rsidR="00C70923">
              <w:rPr>
                <w:noProof/>
                <w:webHidden/>
              </w:rPr>
              <w:t>61</w:t>
            </w:r>
            <w:r>
              <w:rPr>
                <w:noProof/>
                <w:webHidden/>
              </w:rPr>
              <w:fldChar w:fldCharType="end"/>
            </w:r>
          </w:hyperlink>
        </w:p>
        <w:p w14:paraId="11F7F3FC" w14:textId="12DB3F01"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6" w:history="1">
            <w:r w:rsidRPr="00E33F43">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_Toc196824546 \h </w:instrText>
            </w:r>
            <w:r>
              <w:rPr>
                <w:noProof/>
                <w:webHidden/>
              </w:rPr>
            </w:r>
            <w:r>
              <w:rPr>
                <w:noProof/>
                <w:webHidden/>
              </w:rPr>
              <w:fldChar w:fldCharType="separate"/>
            </w:r>
            <w:r w:rsidR="00C70923">
              <w:rPr>
                <w:noProof/>
                <w:webHidden/>
              </w:rPr>
              <w:t>61</w:t>
            </w:r>
            <w:r>
              <w:rPr>
                <w:noProof/>
                <w:webHidden/>
              </w:rPr>
              <w:fldChar w:fldCharType="end"/>
            </w:r>
          </w:hyperlink>
        </w:p>
        <w:p w14:paraId="7057B4F4" w14:textId="0741ACEA"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7" w:history="1">
            <w:r w:rsidRPr="00E33F43">
              <w:rPr>
                <w:rStyle w:val="Hipercze"/>
                <w:noProof/>
              </w:rPr>
              <w:t>§ 7. Szczególne obowiązki Wykonawcy</w:t>
            </w:r>
            <w:r>
              <w:rPr>
                <w:noProof/>
                <w:webHidden/>
              </w:rPr>
              <w:tab/>
            </w:r>
            <w:r>
              <w:rPr>
                <w:noProof/>
                <w:webHidden/>
              </w:rPr>
              <w:fldChar w:fldCharType="begin"/>
            </w:r>
            <w:r>
              <w:rPr>
                <w:noProof/>
                <w:webHidden/>
              </w:rPr>
              <w:instrText xml:space="preserve"> PAGEREF _Toc196824547 \h </w:instrText>
            </w:r>
            <w:r>
              <w:rPr>
                <w:noProof/>
                <w:webHidden/>
              </w:rPr>
            </w:r>
            <w:r>
              <w:rPr>
                <w:noProof/>
                <w:webHidden/>
              </w:rPr>
              <w:fldChar w:fldCharType="separate"/>
            </w:r>
            <w:r w:rsidR="00C70923">
              <w:rPr>
                <w:noProof/>
                <w:webHidden/>
              </w:rPr>
              <w:t>62</w:t>
            </w:r>
            <w:r>
              <w:rPr>
                <w:noProof/>
                <w:webHidden/>
              </w:rPr>
              <w:fldChar w:fldCharType="end"/>
            </w:r>
          </w:hyperlink>
        </w:p>
        <w:p w14:paraId="6FC5ED7F" w14:textId="155CF188"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8" w:history="1">
            <w:r w:rsidRPr="00E33F43">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_Toc196824548 \h </w:instrText>
            </w:r>
            <w:r>
              <w:rPr>
                <w:noProof/>
                <w:webHidden/>
              </w:rPr>
            </w:r>
            <w:r>
              <w:rPr>
                <w:noProof/>
                <w:webHidden/>
              </w:rPr>
              <w:fldChar w:fldCharType="separate"/>
            </w:r>
            <w:r w:rsidR="00C70923">
              <w:rPr>
                <w:noProof/>
                <w:webHidden/>
              </w:rPr>
              <w:t>63</w:t>
            </w:r>
            <w:r>
              <w:rPr>
                <w:noProof/>
                <w:webHidden/>
              </w:rPr>
              <w:fldChar w:fldCharType="end"/>
            </w:r>
          </w:hyperlink>
        </w:p>
        <w:p w14:paraId="173520E4" w14:textId="14D44CF6"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49" w:history="1">
            <w:r w:rsidRPr="00E33F43">
              <w:rPr>
                <w:rStyle w:val="Hipercze"/>
                <w:noProof/>
              </w:rPr>
              <w:t>§ 9. Wymagania dotyczące zatrudnienia</w:t>
            </w:r>
            <w:r>
              <w:rPr>
                <w:noProof/>
                <w:webHidden/>
              </w:rPr>
              <w:tab/>
            </w:r>
            <w:r>
              <w:rPr>
                <w:noProof/>
                <w:webHidden/>
              </w:rPr>
              <w:fldChar w:fldCharType="begin"/>
            </w:r>
            <w:r>
              <w:rPr>
                <w:noProof/>
                <w:webHidden/>
              </w:rPr>
              <w:instrText xml:space="preserve"> PAGEREF _Toc196824549 \h </w:instrText>
            </w:r>
            <w:r>
              <w:rPr>
                <w:noProof/>
                <w:webHidden/>
              </w:rPr>
            </w:r>
            <w:r>
              <w:rPr>
                <w:noProof/>
                <w:webHidden/>
              </w:rPr>
              <w:fldChar w:fldCharType="separate"/>
            </w:r>
            <w:r w:rsidR="00C70923">
              <w:rPr>
                <w:noProof/>
                <w:webHidden/>
              </w:rPr>
              <w:t>63</w:t>
            </w:r>
            <w:r>
              <w:rPr>
                <w:noProof/>
                <w:webHidden/>
              </w:rPr>
              <w:fldChar w:fldCharType="end"/>
            </w:r>
          </w:hyperlink>
        </w:p>
        <w:p w14:paraId="6C3B9920" w14:textId="259606E6"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0" w:history="1">
            <w:r w:rsidRPr="00E33F43">
              <w:rPr>
                <w:rStyle w:val="Hipercze"/>
                <w:noProof/>
              </w:rPr>
              <w:t>§ 10. Podwykonawstwo</w:t>
            </w:r>
            <w:r>
              <w:rPr>
                <w:noProof/>
                <w:webHidden/>
              </w:rPr>
              <w:tab/>
            </w:r>
            <w:r>
              <w:rPr>
                <w:noProof/>
                <w:webHidden/>
              </w:rPr>
              <w:fldChar w:fldCharType="begin"/>
            </w:r>
            <w:r>
              <w:rPr>
                <w:noProof/>
                <w:webHidden/>
              </w:rPr>
              <w:instrText xml:space="preserve"> PAGEREF _Toc196824550 \h </w:instrText>
            </w:r>
            <w:r>
              <w:rPr>
                <w:noProof/>
                <w:webHidden/>
              </w:rPr>
            </w:r>
            <w:r>
              <w:rPr>
                <w:noProof/>
                <w:webHidden/>
              </w:rPr>
              <w:fldChar w:fldCharType="separate"/>
            </w:r>
            <w:r w:rsidR="00C70923">
              <w:rPr>
                <w:noProof/>
                <w:webHidden/>
              </w:rPr>
              <w:t>64</w:t>
            </w:r>
            <w:r>
              <w:rPr>
                <w:noProof/>
                <w:webHidden/>
              </w:rPr>
              <w:fldChar w:fldCharType="end"/>
            </w:r>
          </w:hyperlink>
        </w:p>
        <w:p w14:paraId="456E59B6" w14:textId="3B161637"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1" w:history="1">
            <w:r w:rsidRPr="00E33F43">
              <w:rPr>
                <w:rStyle w:val="Hipercze"/>
                <w:noProof/>
              </w:rPr>
              <w:t>§ 11. Nadzór i koordynacja</w:t>
            </w:r>
            <w:r>
              <w:rPr>
                <w:noProof/>
                <w:webHidden/>
              </w:rPr>
              <w:tab/>
            </w:r>
            <w:r>
              <w:rPr>
                <w:noProof/>
                <w:webHidden/>
              </w:rPr>
              <w:fldChar w:fldCharType="begin"/>
            </w:r>
            <w:r>
              <w:rPr>
                <w:noProof/>
                <w:webHidden/>
              </w:rPr>
              <w:instrText xml:space="preserve"> PAGEREF _Toc196824551 \h </w:instrText>
            </w:r>
            <w:r>
              <w:rPr>
                <w:noProof/>
                <w:webHidden/>
              </w:rPr>
            </w:r>
            <w:r>
              <w:rPr>
                <w:noProof/>
                <w:webHidden/>
              </w:rPr>
              <w:fldChar w:fldCharType="separate"/>
            </w:r>
            <w:r w:rsidR="00C70923">
              <w:rPr>
                <w:noProof/>
                <w:webHidden/>
              </w:rPr>
              <w:t>66</w:t>
            </w:r>
            <w:r>
              <w:rPr>
                <w:noProof/>
                <w:webHidden/>
              </w:rPr>
              <w:fldChar w:fldCharType="end"/>
            </w:r>
          </w:hyperlink>
        </w:p>
        <w:p w14:paraId="357462F9" w14:textId="30F45E08"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2" w:history="1">
            <w:r w:rsidRPr="00E33F43">
              <w:rPr>
                <w:rStyle w:val="Hipercze"/>
                <w:noProof/>
              </w:rPr>
              <w:t>§ 12. Badania kontrolne (Audyt)</w:t>
            </w:r>
            <w:r>
              <w:rPr>
                <w:noProof/>
                <w:webHidden/>
              </w:rPr>
              <w:tab/>
            </w:r>
            <w:r>
              <w:rPr>
                <w:noProof/>
                <w:webHidden/>
              </w:rPr>
              <w:fldChar w:fldCharType="begin"/>
            </w:r>
            <w:r>
              <w:rPr>
                <w:noProof/>
                <w:webHidden/>
              </w:rPr>
              <w:instrText xml:space="preserve"> PAGEREF _Toc196824552 \h </w:instrText>
            </w:r>
            <w:r>
              <w:rPr>
                <w:noProof/>
                <w:webHidden/>
              </w:rPr>
            </w:r>
            <w:r>
              <w:rPr>
                <w:noProof/>
                <w:webHidden/>
              </w:rPr>
              <w:fldChar w:fldCharType="separate"/>
            </w:r>
            <w:r w:rsidR="00C70923">
              <w:rPr>
                <w:noProof/>
                <w:webHidden/>
              </w:rPr>
              <w:t>66</w:t>
            </w:r>
            <w:r>
              <w:rPr>
                <w:noProof/>
                <w:webHidden/>
              </w:rPr>
              <w:fldChar w:fldCharType="end"/>
            </w:r>
          </w:hyperlink>
        </w:p>
        <w:p w14:paraId="4D05CBB7" w14:textId="7BFA0CFA"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3" w:history="1">
            <w:r w:rsidRPr="00E33F43">
              <w:rPr>
                <w:rStyle w:val="Hipercze"/>
                <w:noProof/>
              </w:rPr>
              <w:t>§ 13. Kary umowne i odpowiedzialność</w:t>
            </w:r>
            <w:r>
              <w:rPr>
                <w:noProof/>
                <w:webHidden/>
              </w:rPr>
              <w:tab/>
            </w:r>
            <w:r>
              <w:rPr>
                <w:noProof/>
                <w:webHidden/>
              </w:rPr>
              <w:fldChar w:fldCharType="begin"/>
            </w:r>
            <w:r>
              <w:rPr>
                <w:noProof/>
                <w:webHidden/>
              </w:rPr>
              <w:instrText xml:space="preserve"> PAGEREF _Toc196824553 \h </w:instrText>
            </w:r>
            <w:r>
              <w:rPr>
                <w:noProof/>
                <w:webHidden/>
              </w:rPr>
            </w:r>
            <w:r>
              <w:rPr>
                <w:noProof/>
                <w:webHidden/>
              </w:rPr>
              <w:fldChar w:fldCharType="separate"/>
            </w:r>
            <w:r w:rsidR="00C70923">
              <w:rPr>
                <w:noProof/>
                <w:webHidden/>
              </w:rPr>
              <w:t>67</w:t>
            </w:r>
            <w:r>
              <w:rPr>
                <w:noProof/>
                <w:webHidden/>
              </w:rPr>
              <w:fldChar w:fldCharType="end"/>
            </w:r>
          </w:hyperlink>
        </w:p>
        <w:p w14:paraId="7264FC7A" w14:textId="5D178323"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4" w:history="1">
            <w:r w:rsidRPr="00E33F4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_Toc196824554 \h </w:instrText>
            </w:r>
            <w:r>
              <w:rPr>
                <w:noProof/>
                <w:webHidden/>
              </w:rPr>
            </w:r>
            <w:r>
              <w:rPr>
                <w:noProof/>
                <w:webHidden/>
              </w:rPr>
              <w:fldChar w:fldCharType="separate"/>
            </w:r>
            <w:r w:rsidR="00C70923">
              <w:rPr>
                <w:noProof/>
                <w:webHidden/>
              </w:rPr>
              <w:t>69</w:t>
            </w:r>
            <w:r>
              <w:rPr>
                <w:noProof/>
                <w:webHidden/>
              </w:rPr>
              <w:fldChar w:fldCharType="end"/>
            </w:r>
          </w:hyperlink>
        </w:p>
        <w:p w14:paraId="2736BBB9" w14:textId="51DEBBD5"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5" w:history="1">
            <w:r w:rsidRPr="00E33F43">
              <w:rPr>
                <w:rStyle w:val="Hipercze"/>
                <w:noProof/>
              </w:rPr>
              <w:t>§ 15. Zmiany Umowy</w:t>
            </w:r>
            <w:r>
              <w:rPr>
                <w:noProof/>
                <w:webHidden/>
              </w:rPr>
              <w:tab/>
            </w:r>
            <w:r>
              <w:rPr>
                <w:noProof/>
                <w:webHidden/>
              </w:rPr>
              <w:fldChar w:fldCharType="begin"/>
            </w:r>
            <w:r>
              <w:rPr>
                <w:noProof/>
                <w:webHidden/>
              </w:rPr>
              <w:instrText xml:space="preserve"> PAGEREF _Toc196824555 \h </w:instrText>
            </w:r>
            <w:r>
              <w:rPr>
                <w:noProof/>
                <w:webHidden/>
              </w:rPr>
            </w:r>
            <w:r>
              <w:rPr>
                <w:noProof/>
                <w:webHidden/>
              </w:rPr>
              <w:fldChar w:fldCharType="separate"/>
            </w:r>
            <w:r w:rsidR="00C70923">
              <w:rPr>
                <w:noProof/>
                <w:webHidden/>
              </w:rPr>
              <w:t>71</w:t>
            </w:r>
            <w:r>
              <w:rPr>
                <w:noProof/>
                <w:webHidden/>
              </w:rPr>
              <w:fldChar w:fldCharType="end"/>
            </w:r>
          </w:hyperlink>
        </w:p>
        <w:p w14:paraId="79CC7528" w14:textId="5E836320"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6" w:history="1">
            <w:r w:rsidRPr="00E33F43">
              <w:rPr>
                <w:rStyle w:val="Hipercze"/>
                <w:noProof/>
              </w:rPr>
              <w:t>§ 16. Waloryzacja</w:t>
            </w:r>
            <w:r>
              <w:rPr>
                <w:noProof/>
                <w:webHidden/>
              </w:rPr>
              <w:tab/>
            </w:r>
            <w:r>
              <w:rPr>
                <w:noProof/>
                <w:webHidden/>
              </w:rPr>
              <w:fldChar w:fldCharType="begin"/>
            </w:r>
            <w:r>
              <w:rPr>
                <w:noProof/>
                <w:webHidden/>
              </w:rPr>
              <w:instrText xml:space="preserve"> PAGEREF _Toc196824556 \h </w:instrText>
            </w:r>
            <w:r>
              <w:rPr>
                <w:noProof/>
                <w:webHidden/>
              </w:rPr>
            </w:r>
            <w:r>
              <w:rPr>
                <w:noProof/>
                <w:webHidden/>
              </w:rPr>
              <w:fldChar w:fldCharType="separate"/>
            </w:r>
            <w:r w:rsidR="00C70923">
              <w:rPr>
                <w:noProof/>
                <w:webHidden/>
              </w:rPr>
              <w:t>72</w:t>
            </w:r>
            <w:r>
              <w:rPr>
                <w:noProof/>
                <w:webHidden/>
              </w:rPr>
              <w:fldChar w:fldCharType="end"/>
            </w:r>
          </w:hyperlink>
        </w:p>
        <w:p w14:paraId="33B76E47" w14:textId="211FF496"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7" w:history="1">
            <w:r w:rsidRPr="00E33F43">
              <w:rPr>
                <w:rStyle w:val="Hipercze"/>
                <w:noProof/>
              </w:rPr>
              <w:t>§17. Ochrona danych osobowych</w:t>
            </w:r>
            <w:r>
              <w:rPr>
                <w:noProof/>
                <w:webHidden/>
              </w:rPr>
              <w:tab/>
            </w:r>
            <w:r>
              <w:rPr>
                <w:noProof/>
                <w:webHidden/>
              </w:rPr>
              <w:fldChar w:fldCharType="begin"/>
            </w:r>
            <w:r>
              <w:rPr>
                <w:noProof/>
                <w:webHidden/>
              </w:rPr>
              <w:instrText xml:space="preserve"> PAGEREF _Toc196824557 \h </w:instrText>
            </w:r>
            <w:r>
              <w:rPr>
                <w:noProof/>
                <w:webHidden/>
              </w:rPr>
            </w:r>
            <w:r>
              <w:rPr>
                <w:noProof/>
                <w:webHidden/>
              </w:rPr>
              <w:fldChar w:fldCharType="separate"/>
            </w:r>
            <w:r w:rsidR="00C70923">
              <w:rPr>
                <w:noProof/>
                <w:webHidden/>
              </w:rPr>
              <w:t>73</w:t>
            </w:r>
            <w:r>
              <w:rPr>
                <w:noProof/>
                <w:webHidden/>
              </w:rPr>
              <w:fldChar w:fldCharType="end"/>
            </w:r>
          </w:hyperlink>
        </w:p>
        <w:p w14:paraId="1F0E5F41" w14:textId="571B0F28"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8" w:history="1">
            <w:r w:rsidRPr="00E33F43">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_Toc196824558 \h </w:instrText>
            </w:r>
            <w:r>
              <w:rPr>
                <w:noProof/>
                <w:webHidden/>
              </w:rPr>
            </w:r>
            <w:r>
              <w:rPr>
                <w:noProof/>
                <w:webHidden/>
              </w:rPr>
              <w:fldChar w:fldCharType="separate"/>
            </w:r>
            <w:r w:rsidR="00C70923">
              <w:rPr>
                <w:noProof/>
                <w:webHidden/>
              </w:rPr>
              <w:t>73</w:t>
            </w:r>
            <w:r>
              <w:rPr>
                <w:noProof/>
                <w:webHidden/>
              </w:rPr>
              <w:fldChar w:fldCharType="end"/>
            </w:r>
          </w:hyperlink>
        </w:p>
        <w:p w14:paraId="056902B4" w14:textId="50771D97"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59" w:history="1">
            <w:r w:rsidRPr="00E33F43">
              <w:rPr>
                <w:rStyle w:val="Hipercze"/>
                <w:noProof/>
              </w:rPr>
              <w:t>§19. Zasady etyki</w:t>
            </w:r>
            <w:r>
              <w:rPr>
                <w:noProof/>
                <w:webHidden/>
              </w:rPr>
              <w:tab/>
            </w:r>
            <w:r>
              <w:rPr>
                <w:noProof/>
                <w:webHidden/>
              </w:rPr>
              <w:fldChar w:fldCharType="begin"/>
            </w:r>
            <w:r>
              <w:rPr>
                <w:noProof/>
                <w:webHidden/>
              </w:rPr>
              <w:instrText xml:space="preserve"> PAGEREF _Toc196824559 \h </w:instrText>
            </w:r>
            <w:r>
              <w:rPr>
                <w:noProof/>
                <w:webHidden/>
              </w:rPr>
            </w:r>
            <w:r>
              <w:rPr>
                <w:noProof/>
                <w:webHidden/>
              </w:rPr>
              <w:fldChar w:fldCharType="separate"/>
            </w:r>
            <w:r w:rsidR="00C70923">
              <w:rPr>
                <w:noProof/>
                <w:webHidden/>
              </w:rPr>
              <w:t>74</w:t>
            </w:r>
            <w:r>
              <w:rPr>
                <w:noProof/>
                <w:webHidden/>
              </w:rPr>
              <w:fldChar w:fldCharType="end"/>
            </w:r>
          </w:hyperlink>
        </w:p>
        <w:p w14:paraId="28996ECF" w14:textId="7EB63712"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60" w:history="1">
            <w:r w:rsidRPr="00E33F4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_Toc196824560 \h </w:instrText>
            </w:r>
            <w:r>
              <w:rPr>
                <w:noProof/>
                <w:webHidden/>
              </w:rPr>
            </w:r>
            <w:r>
              <w:rPr>
                <w:noProof/>
                <w:webHidden/>
              </w:rPr>
              <w:fldChar w:fldCharType="separate"/>
            </w:r>
            <w:r w:rsidR="00C70923">
              <w:rPr>
                <w:noProof/>
                <w:webHidden/>
              </w:rPr>
              <w:t>75</w:t>
            </w:r>
            <w:r>
              <w:rPr>
                <w:noProof/>
                <w:webHidden/>
              </w:rPr>
              <w:fldChar w:fldCharType="end"/>
            </w:r>
          </w:hyperlink>
        </w:p>
        <w:p w14:paraId="213CD69D" w14:textId="501AAD99"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61" w:history="1">
            <w:r w:rsidRPr="00E33F43">
              <w:rPr>
                <w:rStyle w:val="Hipercze"/>
                <w:noProof/>
              </w:rPr>
              <w:t>§ 21. Siła wyższa</w:t>
            </w:r>
            <w:r>
              <w:rPr>
                <w:noProof/>
                <w:webHidden/>
              </w:rPr>
              <w:tab/>
            </w:r>
            <w:r>
              <w:rPr>
                <w:noProof/>
                <w:webHidden/>
              </w:rPr>
              <w:fldChar w:fldCharType="begin"/>
            </w:r>
            <w:r>
              <w:rPr>
                <w:noProof/>
                <w:webHidden/>
              </w:rPr>
              <w:instrText xml:space="preserve"> PAGEREF _Toc196824561 \h </w:instrText>
            </w:r>
            <w:r>
              <w:rPr>
                <w:noProof/>
                <w:webHidden/>
              </w:rPr>
            </w:r>
            <w:r>
              <w:rPr>
                <w:noProof/>
                <w:webHidden/>
              </w:rPr>
              <w:fldChar w:fldCharType="separate"/>
            </w:r>
            <w:r w:rsidR="00C70923">
              <w:rPr>
                <w:noProof/>
                <w:webHidden/>
              </w:rPr>
              <w:t>75</w:t>
            </w:r>
            <w:r>
              <w:rPr>
                <w:noProof/>
                <w:webHidden/>
              </w:rPr>
              <w:fldChar w:fldCharType="end"/>
            </w:r>
          </w:hyperlink>
        </w:p>
        <w:p w14:paraId="36020F97" w14:textId="723CAACA"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62" w:history="1">
            <w:r w:rsidRPr="00E33F43">
              <w:rPr>
                <w:rStyle w:val="Hipercze"/>
                <w:noProof/>
              </w:rPr>
              <w:t>§ 22. Postanowienia końcowe</w:t>
            </w:r>
            <w:r>
              <w:rPr>
                <w:noProof/>
                <w:webHidden/>
              </w:rPr>
              <w:tab/>
            </w:r>
            <w:r>
              <w:rPr>
                <w:noProof/>
                <w:webHidden/>
              </w:rPr>
              <w:fldChar w:fldCharType="begin"/>
            </w:r>
            <w:r>
              <w:rPr>
                <w:noProof/>
                <w:webHidden/>
              </w:rPr>
              <w:instrText xml:space="preserve"> PAGEREF _Toc196824562 \h </w:instrText>
            </w:r>
            <w:r>
              <w:rPr>
                <w:noProof/>
                <w:webHidden/>
              </w:rPr>
            </w:r>
            <w:r>
              <w:rPr>
                <w:noProof/>
                <w:webHidden/>
              </w:rPr>
              <w:fldChar w:fldCharType="separate"/>
            </w:r>
            <w:r w:rsidR="00C70923">
              <w:rPr>
                <w:noProof/>
                <w:webHidden/>
              </w:rPr>
              <w:t>76</w:t>
            </w:r>
            <w:r>
              <w:rPr>
                <w:noProof/>
                <w:webHidden/>
              </w:rPr>
              <w:fldChar w:fldCharType="end"/>
            </w:r>
          </w:hyperlink>
        </w:p>
        <w:p w14:paraId="081CE36F" w14:textId="350C5062" w:rsidR="00170DF1" w:rsidRDefault="00170DF1">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6824563" w:history="1">
            <w:r w:rsidRPr="00E33F43">
              <w:rPr>
                <w:rStyle w:val="Hipercze"/>
                <w:noProof/>
              </w:rPr>
              <w:t>Załączniki do Umowy</w:t>
            </w:r>
            <w:r>
              <w:rPr>
                <w:noProof/>
                <w:webHidden/>
              </w:rPr>
              <w:tab/>
            </w:r>
            <w:r>
              <w:rPr>
                <w:noProof/>
                <w:webHidden/>
              </w:rPr>
              <w:fldChar w:fldCharType="begin"/>
            </w:r>
            <w:r>
              <w:rPr>
                <w:noProof/>
                <w:webHidden/>
              </w:rPr>
              <w:instrText xml:space="preserve"> PAGEREF _Toc196824563 \h </w:instrText>
            </w:r>
            <w:r>
              <w:rPr>
                <w:noProof/>
                <w:webHidden/>
              </w:rPr>
            </w:r>
            <w:r>
              <w:rPr>
                <w:noProof/>
                <w:webHidden/>
              </w:rPr>
              <w:fldChar w:fldCharType="separate"/>
            </w:r>
            <w:r w:rsidR="00C70923">
              <w:rPr>
                <w:noProof/>
                <w:webHidden/>
              </w:rPr>
              <w:t>76</w:t>
            </w:r>
            <w:r>
              <w:rPr>
                <w:noProof/>
                <w:webHidden/>
              </w:rPr>
              <w:fldChar w:fldCharType="end"/>
            </w:r>
          </w:hyperlink>
        </w:p>
        <w:p w14:paraId="00EEDB17" w14:textId="574DC90D"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3" w:name="_Toc64016200"/>
      <w:bookmarkStart w:id="114" w:name="_Toc106184581"/>
      <w:bookmarkStart w:id="115" w:name="_Toc196824541"/>
      <w:bookmarkStart w:id="116" w:name="_Hlk67825483"/>
      <w:r w:rsidRPr="00E66F78">
        <w:lastRenderedPageBreak/>
        <w:t xml:space="preserve">§1. </w:t>
      </w:r>
      <w:r w:rsidRPr="00683A07">
        <w:t>Podstawa</w:t>
      </w:r>
      <w:r w:rsidRPr="00E66F78">
        <w:t xml:space="preserve"> zawarcia Umowy</w:t>
      </w:r>
      <w:bookmarkEnd w:id="113"/>
      <w:bookmarkEnd w:id="114"/>
      <w:bookmarkEnd w:id="115"/>
    </w:p>
    <w:p w14:paraId="68A9D402" w14:textId="38E65811" w:rsidR="00C0392A" w:rsidRPr="003E54F2" w:rsidRDefault="00683A07" w:rsidP="001764DC">
      <w:pPr>
        <w:numPr>
          <w:ilvl w:val="0"/>
          <w:numId w:val="52"/>
        </w:numPr>
        <w:spacing w:line="259" w:lineRule="auto"/>
        <w:ind w:hanging="357"/>
        <w:jc w:val="both"/>
        <w:rPr>
          <w:sz w:val="22"/>
          <w:szCs w:val="22"/>
        </w:rPr>
      </w:pPr>
      <w:r w:rsidRPr="003E54F2">
        <w:rPr>
          <w:sz w:val="22"/>
          <w:szCs w:val="22"/>
        </w:rPr>
        <w:t xml:space="preserve">Umowa została zawarta w wyniku przeprowadzenia postępowania o udzielenie zamówienia publicznego  pn. </w:t>
      </w:r>
      <w:r w:rsidR="00C0392A" w:rsidRPr="003E54F2">
        <w:rPr>
          <w:bCs/>
          <w:sz w:val="22"/>
          <w:szCs w:val="22"/>
        </w:rPr>
        <w:t xml:space="preserve">Świadczenie usług w zakresie utrzymania ruchu elektrycznego górniczych wyciągów szybowych oraz w ZPMW i na powierzchni w Polskiej Grupie Górniczej S.A. Oddział KWK Sośnica </w:t>
      </w:r>
      <w:r w:rsidR="00C0392A" w:rsidRPr="003E54F2">
        <w:rPr>
          <w:sz w:val="22"/>
          <w:szCs w:val="22"/>
        </w:rPr>
        <w:t xml:space="preserve">(nr </w:t>
      </w:r>
      <w:r w:rsidR="00C0392A" w:rsidRPr="00514AC6">
        <w:rPr>
          <w:sz w:val="22"/>
          <w:szCs w:val="22"/>
        </w:rPr>
        <w:t>sprawy 412</w:t>
      </w:r>
      <w:r w:rsidR="00514AC6" w:rsidRPr="00514AC6">
        <w:rPr>
          <w:sz w:val="22"/>
          <w:szCs w:val="22"/>
        </w:rPr>
        <w:t>401973</w:t>
      </w:r>
      <w:r w:rsidR="00C0392A" w:rsidRPr="00514AC6">
        <w:rPr>
          <w:sz w:val="22"/>
          <w:szCs w:val="22"/>
        </w:rPr>
        <w:t>).</w:t>
      </w:r>
    </w:p>
    <w:bookmarkEnd w:id="116"/>
    <w:p w14:paraId="02770013" w14:textId="75321DCE" w:rsidR="00683A07" w:rsidRDefault="00C0392A" w:rsidP="00860AEC">
      <w:pPr>
        <w:spacing w:line="259" w:lineRule="auto"/>
        <w:ind w:left="3"/>
        <w:jc w:val="both"/>
        <w:rPr>
          <w:sz w:val="22"/>
          <w:szCs w:val="22"/>
        </w:rPr>
      </w:pPr>
      <w:r>
        <w:rPr>
          <w:sz w:val="22"/>
          <w:szCs w:val="22"/>
        </w:rPr>
        <w:t xml:space="preserve">       </w:t>
      </w:r>
      <w:r w:rsidR="00683A07" w:rsidRPr="00EC0565">
        <w:rPr>
          <w:sz w:val="22"/>
          <w:szCs w:val="22"/>
        </w:rPr>
        <w:t>w zakresie:</w:t>
      </w:r>
    </w:p>
    <w:p w14:paraId="4AA0B3B7" w14:textId="0292642B" w:rsidR="003E54F2" w:rsidRPr="003E54F2" w:rsidRDefault="003E54F2" w:rsidP="001764DC">
      <w:pPr>
        <w:pStyle w:val="Akapitzlist"/>
        <w:numPr>
          <w:ilvl w:val="1"/>
          <w:numId w:val="52"/>
        </w:numPr>
        <w:spacing w:line="259" w:lineRule="auto"/>
        <w:jc w:val="both"/>
        <w:rPr>
          <w:sz w:val="22"/>
          <w:szCs w:val="22"/>
        </w:rPr>
      </w:pPr>
      <w:r w:rsidRPr="003E54F2">
        <w:rPr>
          <w:sz w:val="22"/>
          <w:szCs w:val="22"/>
        </w:rPr>
        <w:t xml:space="preserve">Zadanie 1: Utrzymanie ruchu elektrycznego górniczych wyciągów szybowych wraz </w:t>
      </w:r>
    </w:p>
    <w:p w14:paraId="121B61B4" w14:textId="77777777" w:rsidR="003E54F2" w:rsidRPr="003E54F2" w:rsidRDefault="003E54F2" w:rsidP="003E54F2">
      <w:pPr>
        <w:spacing w:line="259" w:lineRule="auto"/>
        <w:ind w:left="709"/>
        <w:jc w:val="both"/>
        <w:rPr>
          <w:sz w:val="22"/>
          <w:szCs w:val="22"/>
        </w:rPr>
      </w:pPr>
      <w:r w:rsidRPr="003E54F2">
        <w:rPr>
          <w:sz w:val="22"/>
          <w:szCs w:val="22"/>
        </w:rPr>
        <w:t>z przynależnymi urządzeniami przyszybowymi na zrębie i nadszybiu, wieży szybu IV, urządzeniami sygnalizacji szybowej i rozdzielniami KWK Sośnica.</w:t>
      </w:r>
    </w:p>
    <w:p w14:paraId="2A584E85" w14:textId="4FFF66D0" w:rsidR="003E54F2" w:rsidRPr="003E54F2" w:rsidRDefault="003E54F2" w:rsidP="001764DC">
      <w:pPr>
        <w:pStyle w:val="Akapitzlist"/>
        <w:numPr>
          <w:ilvl w:val="1"/>
          <w:numId w:val="52"/>
        </w:numPr>
        <w:spacing w:line="259" w:lineRule="auto"/>
        <w:ind w:left="709" w:hanging="283"/>
        <w:jc w:val="both"/>
        <w:rPr>
          <w:sz w:val="22"/>
          <w:szCs w:val="22"/>
        </w:rPr>
      </w:pPr>
      <w:r w:rsidRPr="003E54F2">
        <w:rPr>
          <w:sz w:val="22"/>
          <w:szCs w:val="22"/>
        </w:rPr>
        <w:t>Zadanie 2: Utrzymanie ruchu elektrycznego górniczego wyciągu szybowego szybika ślepego III wraz z przynależnymi urządzeniami przyszybowymi, urządzeniami sygnalizacji szybowej i rozdzielniami oraz urządzeń przyszybowych na podszybiach szybów w KWK Sośnica.</w:t>
      </w:r>
    </w:p>
    <w:p w14:paraId="18117F52" w14:textId="6F2D7F6E" w:rsidR="00860AEC" w:rsidRPr="003E54F2" w:rsidRDefault="003E54F2" w:rsidP="001764DC">
      <w:pPr>
        <w:pStyle w:val="Akapitzlist"/>
        <w:numPr>
          <w:ilvl w:val="1"/>
          <w:numId w:val="52"/>
        </w:numPr>
        <w:spacing w:line="259" w:lineRule="auto"/>
        <w:jc w:val="both"/>
        <w:rPr>
          <w:sz w:val="22"/>
          <w:szCs w:val="22"/>
        </w:rPr>
      </w:pPr>
      <w:r w:rsidRPr="003E54F2">
        <w:rPr>
          <w:sz w:val="22"/>
          <w:szCs w:val="22"/>
        </w:rPr>
        <w:t>Zadanie 3: Utrzymanie ruchu elektrycznego w obiektach ZPMW i na powierzchni kopalni.</w:t>
      </w:r>
    </w:p>
    <w:p w14:paraId="009E97BB" w14:textId="77777777" w:rsidR="00683A07" w:rsidRPr="000C0BCE" w:rsidRDefault="00683A07" w:rsidP="001764DC">
      <w:pPr>
        <w:numPr>
          <w:ilvl w:val="0"/>
          <w:numId w:val="5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7" w:name="_Toc64016201"/>
      <w:bookmarkStart w:id="118" w:name="_Toc106184582"/>
      <w:bookmarkStart w:id="119" w:name="_Toc196824542"/>
      <w:r w:rsidRPr="00A33BF6">
        <w:t>§2. Przedmiot Umowy</w:t>
      </w:r>
      <w:bookmarkEnd w:id="117"/>
      <w:bookmarkEnd w:id="118"/>
      <w:bookmarkEnd w:id="119"/>
    </w:p>
    <w:p w14:paraId="46D2C584" w14:textId="3A5BA52E" w:rsidR="00683A07" w:rsidRPr="00A33BF6" w:rsidRDefault="00683A07" w:rsidP="001764DC">
      <w:pPr>
        <w:numPr>
          <w:ilvl w:val="0"/>
          <w:numId w:val="84"/>
        </w:numPr>
        <w:spacing w:line="259" w:lineRule="auto"/>
        <w:jc w:val="both"/>
        <w:rPr>
          <w:sz w:val="22"/>
          <w:szCs w:val="22"/>
        </w:rPr>
      </w:pPr>
      <w:bookmarkStart w:id="120" w:name="_Hlk67825626"/>
      <w:r w:rsidRPr="00A33BF6">
        <w:rPr>
          <w:sz w:val="22"/>
          <w:szCs w:val="22"/>
        </w:rPr>
        <w:t xml:space="preserve">Przedmiotem </w:t>
      </w:r>
      <w:r w:rsidRPr="00621D2B">
        <w:rPr>
          <w:sz w:val="22"/>
          <w:szCs w:val="22"/>
        </w:rPr>
        <w:t xml:space="preserve">Umowy jest </w:t>
      </w:r>
      <w:r w:rsidR="00621D2B" w:rsidRPr="00621D2B">
        <w:rPr>
          <w:bCs/>
          <w:sz w:val="22"/>
          <w:szCs w:val="22"/>
        </w:rPr>
        <w:t>świadczenie usług w zakresie utrzymania ruchu elektrycznego górniczych wyciągów szybowych oraz w ZPMW i na powierzchni w Polskiej Grupie Górniczej S.A. Oddział KWK Sośnica</w:t>
      </w:r>
      <w:r w:rsidR="007C34C7" w:rsidRPr="00621D2B">
        <w:rPr>
          <w:sz w:val="22"/>
          <w:szCs w:val="22"/>
        </w:rPr>
        <w:t xml:space="preserve"> </w:t>
      </w:r>
      <w:r w:rsidR="00073B82">
        <w:rPr>
          <w:sz w:val="22"/>
          <w:szCs w:val="22"/>
        </w:rPr>
        <w:t xml:space="preserve">w zakresie zadania nr ………………………………. </w:t>
      </w:r>
      <w:r w:rsidR="007C34C7" w:rsidRPr="00621D2B">
        <w:rPr>
          <w:sz w:val="22"/>
          <w:szCs w:val="22"/>
        </w:rPr>
        <w:t xml:space="preserve">(przedmiot Umowy w dalszej części Umowy nazywany jest także </w:t>
      </w:r>
      <w:r w:rsidR="007C34C7" w:rsidRPr="00621D2B">
        <w:rPr>
          <w:b/>
          <w:bCs/>
          <w:sz w:val="22"/>
          <w:szCs w:val="22"/>
        </w:rPr>
        <w:t>przedmiotem zamówienia</w:t>
      </w:r>
      <w:r w:rsidR="007C34C7" w:rsidRPr="00621D2B">
        <w:rPr>
          <w:sz w:val="22"/>
          <w:szCs w:val="22"/>
        </w:rPr>
        <w:t xml:space="preserve"> lub</w:t>
      </w:r>
      <w:r w:rsidR="007C34C7" w:rsidRPr="00A33BF6">
        <w:rPr>
          <w:sz w:val="22"/>
          <w:szCs w:val="22"/>
        </w:rPr>
        <w:t xml:space="preserve">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1764DC">
      <w:pPr>
        <w:numPr>
          <w:ilvl w:val="0"/>
          <w:numId w:val="84"/>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1764DC">
      <w:pPr>
        <w:numPr>
          <w:ilvl w:val="0"/>
          <w:numId w:val="84"/>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2B320BB1" w:rsidR="00683A07" w:rsidRPr="00A33BF6" w:rsidRDefault="00683A07" w:rsidP="001764DC">
      <w:pPr>
        <w:numPr>
          <w:ilvl w:val="0"/>
          <w:numId w:val="84"/>
        </w:numPr>
        <w:spacing w:line="259" w:lineRule="auto"/>
        <w:ind w:left="357"/>
        <w:jc w:val="both"/>
        <w:rPr>
          <w:sz w:val="22"/>
          <w:szCs w:val="22"/>
        </w:rPr>
      </w:pPr>
      <w:r w:rsidRPr="00AD47F9">
        <w:rPr>
          <w:sz w:val="22"/>
          <w:szCs w:val="22"/>
        </w:rPr>
        <w:t xml:space="preserve">Realizacja </w:t>
      </w:r>
      <w:r w:rsidRPr="00EB465D">
        <w:rPr>
          <w:sz w:val="22"/>
          <w:szCs w:val="22"/>
        </w:rPr>
        <w:t xml:space="preserve">Umowy </w:t>
      </w:r>
      <w:r w:rsidR="00EB465D" w:rsidRPr="00EB465D">
        <w:rPr>
          <w:sz w:val="22"/>
          <w:szCs w:val="22"/>
        </w:rPr>
        <w:t xml:space="preserve"> </w:t>
      </w:r>
      <w:r w:rsidRPr="00EB465D">
        <w:rPr>
          <w:sz w:val="22"/>
          <w:szCs w:val="22"/>
        </w:rPr>
        <w:t xml:space="preserve">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1764DC">
      <w:pPr>
        <w:numPr>
          <w:ilvl w:val="0"/>
          <w:numId w:val="84"/>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683A07">
      <w:pPr>
        <w:spacing w:line="259" w:lineRule="auto"/>
        <w:ind w:left="360"/>
        <w:jc w:val="both"/>
        <w:rPr>
          <w:sz w:val="22"/>
          <w:szCs w:val="22"/>
        </w:rPr>
      </w:pPr>
      <w:bookmarkStart w:id="121" w:name="_Hlk148350736"/>
    </w:p>
    <w:p w14:paraId="02A636D3" w14:textId="77777777" w:rsidR="00683A07" w:rsidRPr="00AD47F9" w:rsidRDefault="00683A07" w:rsidP="00683A07">
      <w:pPr>
        <w:pStyle w:val="Nagwek2"/>
      </w:pPr>
      <w:bookmarkStart w:id="122" w:name="_Toc64016202"/>
      <w:bookmarkStart w:id="123" w:name="_Toc80870483"/>
      <w:bookmarkStart w:id="124" w:name="_Toc106184583"/>
      <w:bookmarkStart w:id="125" w:name="_Toc196824543"/>
      <w:r w:rsidRPr="00AD47F9">
        <w:t>§3. Cena i sposób rozliczeń</w:t>
      </w:r>
      <w:bookmarkEnd w:id="122"/>
      <w:bookmarkEnd w:id="123"/>
      <w:bookmarkEnd w:id="124"/>
      <w:bookmarkEnd w:id="125"/>
    </w:p>
    <w:p w14:paraId="29BD12F5" w14:textId="56E3BF67" w:rsidR="00683A07" w:rsidRPr="00860AEC" w:rsidRDefault="00683A07" w:rsidP="001764DC">
      <w:pPr>
        <w:numPr>
          <w:ilvl w:val="0"/>
          <w:numId w:val="53"/>
        </w:numPr>
        <w:spacing w:line="259" w:lineRule="auto"/>
        <w:ind w:hanging="357"/>
        <w:jc w:val="both"/>
        <w:rPr>
          <w:sz w:val="22"/>
          <w:szCs w:val="22"/>
        </w:rPr>
      </w:pPr>
      <w:bookmarkStart w:id="126" w:name="_Hlk148356870"/>
      <w:r w:rsidRPr="00860AEC">
        <w:rPr>
          <w:sz w:val="22"/>
          <w:szCs w:val="22"/>
        </w:rPr>
        <w:t xml:space="preserve">Wartość </w:t>
      </w:r>
      <w:r w:rsidRPr="00EB465D">
        <w:rPr>
          <w:sz w:val="22"/>
          <w:szCs w:val="22"/>
        </w:rPr>
        <w:t xml:space="preserve">Umowy nie przekroczy :  ……………… </w:t>
      </w:r>
      <w:r w:rsidRPr="00860AEC">
        <w:rPr>
          <w:sz w:val="22"/>
          <w:szCs w:val="22"/>
        </w:rPr>
        <w:t>zł netto</w:t>
      </w:r>
      <w:r w:rsidR="00860AEC" w:rsidRPr="00860AEC">
        <w:rPr>
          <w:sz w:val="22"/>
          <w:szCs w:val="22"/>
        </w:rPr>
        <w:t>,</w:t>
      </w:r>
      <w:r w:rsidRPr="00860AEC">
        <w:rPr>
          <w:sz w:val="22"/>
          <w:szCs w:val="22"/>
        </w:rPr>
        <w:t xml:space="preserve">w tym: </w:t>
      </w:r>
    </w:p>
    <w:p w14:paraId="558D09AF" w14:textId="77777777" w:rsidR="00683A07" w:rsidRPr="00681415" w:rsidRDefault="00683A07" w:rsidP="001764DC">
      <w:pPr>
        <w:numPr>
          <w:ilvl w:val="1"/>
          <w:numId w:val="53"/>
        </w:numPr>
        <w:spacing w:line="259" w:lineRule="auto"/>
        <w:ind w:hanging="357"/>
        <w:jc w:val="both"/>
        <w:rPr>
          <w:sz w:val="22"/>
          <w:szCs w:val="22"/>
        </w:rPr>
      </w:pPr>
      <w:r w:rsidRPr="00681415">
        <w:rPr>
          <w:sz w:val="22"/>
          <w:szCs w:val="22"/>
        </w:rPr>
        <w:t>dla zadania nr 1 : ………………. zł netto,</w:t>
      </w:r>
    </w:p>
    <w:p w14:paraId="1EB95FC2" w14:textId="77777777" w:rsidR="00683A07" w:rsidRPr="00681415" w:rsidRDefault="00683A07" w:rsidP="001764DC">
      <w:pPr>
        <w:numPr>
          <w:ilvl w:val="1"/>
          <w:numId w:val="53"/>
        </w:numPr>
        <w:spacing w:line="259" w:lineRule="auto"/>
        <w:ind w:hanging="357"/>
        <w:jc w:val="both"/>
        <w:rPr>
          <w:sz w:val="22"/>
          <w:szCs w:val="22"/>
        </w:rPr>
      </w:pPr>
      <w:r w:rsidRPr="00681415">
        <w:rPr>
          <w:sz w:val="22"/>
          <w:szCs w:val="22"/>
        </w:rPr>
        <w:t>dla zadania nr 2 : ………………. zł netto</w:t>
      </w:r>
    </w:p>
    <w:p w14:paraId="489B5F81" w14:textId="4A22DDF1" w:rsidR="00683A07" w:rsidRPr="00681415" w:rsidRDefault="00860AEC" w:rsidP="001764DC">
      <w:pPr>
        <w:numPr>
          <w:ilvl w:val="1"/>
          <w:numId w:val="53"/>
        </w:numPr>
        <w:spacing w:line="259" w:lineRule="auto"/>
        <w:ind w:hanging="357"/>
        <w:jc w:val="both"/>
        <w:rPr>
          <w:sz w:val="22"/>
          <w:szCs w:val="22"/>
        </w:rPr>
      </w:pPr>
      <w:r>
        <w:rPr>
          <w:sz w:val="22"/>
          <w:szCs w:val="22"/>
        </w:rPr>
        <w:t xml:space="preserve"> dla zadania nr 3 :………………..zł netto</w:t>
      </w:r>
    </w:p>
    <w:p w14:paraId="0BABC364" w14:textId="4F4EC73F" w:rsidR="00683A07" w:rsidRPr="00A33BF6" w:rsidRDefault="00683A07" w:rsidP="001764DC">
      <w:pPr>
        <w:numPr>
          <w:ilvl w:val="0"/>
          <w:numId w:val="53"/>
        </w:numPr>
        <w:spacing w:line="259" w:lineRule="auto"/>
        <w:ind w:hanging="357"/>
        <w:jc w:val="both"/>
        <w:rPr>
          <w:sz w:val="22"/>
          <w:szCs w:val="22"/>
        </w:rPr>
      </w:pPr>
      <w:r w:rsidRPr="00A33BF6">
        <w:rPr>
          <w:sz w:val="22"/>
          <w:szCs w:val="22"/>
        </w:rPr>
        <w:t>Wartość Umowy, o której mowa w ust. 1, została ustalona w oparciu o cen</w:t>
      </w:r>
      <w:r w:rsidR="00DB0EB1">
        <w:rPr>
          <w:sz w:val="22"/>
          <w:szCs w:val="22"/>
        </w:rPr>
        <w:t>y jednostkowe</w:t>
      </w:r>
      <w:r w:rsidR="002A734C" w:rsidRPr="00A33BF6">
        <w:rPr>
          <w:sz w:val="22"/>
          <w:szCs w:val="22"/>
        </w:rPr>
        <w:t xml:space="preserve"> netto </w:t>
      </w:r>
      <w:r w:rsidRPr="00A33BF6">
        <w:rPr>
          <w:sz w:val="22"/>
          <w:szCs w:val="22"/>
        </w:rPr>
        <w:t>podan</w:t>
      </w:r>
      <w:r w:rsidR="00DB0EB1">
        <w:rPr>
          <w:sz w:val="22"/>
          <w:szCs w:val="22"/>
        </w:rPr>
        <w:t xml:space="preserve">e </w:t>
      </w:r>
      <w:r w:rsidRPr="00A33BF6">
        <w:rPr>
          <w:sz w:val="22"/>
          <w:szCs w:val="22"/>
        </w:rP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50A2BE2F" w14:textId="793241A8" w:rsidR="00D31070" w:rsidRPr="00DB0EB1" w:rsidRDefault="00D31070" w:rsidP="001764DC">
      <w:pPr>
        <w:pStyle w:val="Akapitzlist"/>
        <w:numPr>
          <w:ilvl w:val="0"/>
          <w:numId w:val="53"/>
        </w:numPr>
        <w:spacing w:line="259" w:lineRule="auto"/>
        <w:jc w:val="both"/>
        <w:rPr>
          <w:b/>
          <w:bCs/>
          <w:color w:val="FF0000"/>
          <w:sz w:val="22"/>
          <w:szCs w:val="22"/>
        </w:rPr>
      </w:pPr>
      <w:r w:rsidRPr="00A33BF6">
        <w:rPr>
          <w:sz w:val="22"/>
          <w:szCs w:val="22"/>
        </w:rPr>
        <w:t>Cen</w:t>
      </w:r>
      <w:r w:rsidR="00DB0EB1">
        <w:rPr>
          <w:sz w:val="22"/>
          <w:szCs w:val="22"/>
        </w:rPr>
        <w:t>y</w:t>
      </w:r>
      <w:r w:rsidRPr="00A33BF6">
        <w:rPr>
          <w:sz w:val="22"/>
          <w:szCs w:val="22"/>
        </w:rPr>
        <w:t xml:space="preserve"> jednostkowa netto,</w:t>
      </w:r>
      <w:r w:rsidRPr="00A33BF6">
        <w:rPr>
          <w:b/>
          <w:bCs/>
          <w:sz w:val="22"/>
          <w:szCs w:val="22"/>
        </w:rPr>
        <w:t xml:space="preserve"> </w:t>
      </w:r>
      <w:r w:rsidRPr="00A33BF6">
        <w:rPr>
          <w:sz w:val="22"/>
          <w:szCs w:val="22"/>
        </w:rPr>
        <w:t xml:space="preserve">w oparciu o którą będą rozliczane </w:t>
      </w:r>
      <w:r w:rsidRPr="00EB465D">
        <w:rPr>
          <w:sz w:val="22"/>
          <w:szCs w:val="22"/>
        </w:rPr>
        <w:t>wykonane usługi</w:t>
      </w:r>
      <w:r w:rsidR="00EB465D" w:rsidRPr="00EB465D">
        <w:rPr>
          <w:sz w:val="22"/>
          <w:szCs w:val="22"/>
        </w:rPr>
        <w:t xml:space="preserve"> </w:t>
      </w:r>
      <w:r w:rsidRPr="00EB465D">
        <w:rPr>
          <w:sz w:val="22"/>
          <w:szCs w:val="22"/>
        </w:rPr>
        <w:t>wynos</w:t>
      </w:r>
      <w:r w:rsidR="00EB465D" w:rsidRPr="00EB465D">
        <w:rPr>
          <w:sz w:val="22"/>
          <w:szCs w:val="22"/>
        </w:rPr>
        <w:t>zą</w:t>
      </w:r>
      <w:r w:rsidR="00EB465D">
        <w:rPr>
          <w:sz w:val="22"/>
          <w:szCs w:val="22"/>
        </w:rPr>
        <w:t>:</w:t>
      </w:r>
    </w:p>
    <w:p w14:paraId="20E5A75B" w14:textId="77777777" w:rsidR="00DB0EB1" w:rsidRPr="00B74CEB" w:rsidRDefault="00DB0EB1" w:rsidP="00DB0EB1">
      <w:pPr>
        <w:pStyle w:val="Akapitzlist"/>
        <w:ind w:left="284"/>
        <w:contextualSpacing w:val="0"/>
        <w:jc w:val="both"/>
        <w:rPr>
          <w:b/>
          <w:bCs/>
          <w:sz w:val="22"/>
          <w:szCs w:val="22"/>
        </w:rPr>
      </w:pPr>
      <w:r w:rsidRPr="00B74CEB">
        <w:rPr>
          <w:b/>
          <w:bCs/>
          <w:sz w:val="22"/>
          <w:szCs w:val="22"/>
        </w:rPr>
        <w:t>Zadanie nr 1:</w:t>
      </w:r>
    </w:p>
    <w:p w14:paraId="25521E75" w14:textId="77777777" w:rsidR="00DB0EB1" w:rsidRPr="00B74CEB" w:rsidRDefault="00DB0EB1" w:rsidP="00DB0EB1">
      <w:pPr>
        <w:pStyle w:val="Akapitzlist"/>
        <w:ind w:left="284"/>
        <w:contextualSpacing w:val="0"/>
        <w:jc w:val="both"/>
        <w:rPr>
          <w:sz w:val="22"/>
          <w:szCs w:val="22"/>
        </w:rPr>
      </w:pPr>
      <w:bookmarkStart w:id="127" w:name="_Hlk68589738"/>
      <w:r w:rsidRPr="00B74CEB">
        <w:rPr>
          <w:sz w:val="22"/>
          <w:szCs w:val="22"/>
        </w:rPr>
        <w:t>elektromonter w dni robocze:</w:t>
      </w:r>
      <w:r w:rsidRPr="00B74CEB">
        <w:rPr>
          <w:sz w:val="22"/>
          <w:szCs w:val="22"/>
        </w:rPr>
        <w:tab/>
        <w:t>……………… zł/rdn netto</w:t>
      </w:r>
    </w:p>
    <w:p w14:paraId="5A674485" w14:textId="77777777" w:rsidR="00DB0EB1" w:rsidRPr="00B74CEB" w:rsidRDefault="00DB0EB1" w:rsidP="00DB0EB1">
      <w:pPr>
        <w:pStyle w:val="Akapitzlist"/>
        <w:ind w:left="284"/>
        <w:contextualSpacing w:val="0"/>
        <w:jc w:val="both"/>
        <w:rPr>
          <w:sz w:val="22"/>
          <w:szCs w:val="22"/>
        </w:rPr>
      </w:pPr>
      <w:r w:rsidRPr="00B74CEB">
        <w:rPr>
          <w:sz w:val="22"/>
          <w:szCs w:val="22"/>
        </w:rPr>
        <w:t>elektromonter w dni wolne:</w:t>
      </w:r>
      <w:r w:rsidRPr="00B74CEB">
        <w:rPr>
          <w:sz w:val="22"/>
          <w:szCs w:val="22"/>
        </w:rPr>
        <w:tab/>
      </w:r>
      <w:r w:rsidRPr="00B74CEB">
        <w:rPr>
          <w:sz w:val="22"/>
          <w:szCs w:val="22"/>
        </w:rPr>
        <w:tab/>
        <w:t>……………… zł/rdn netto</w:t>
      </w:r>
    </w:p>
    <w:bookmarkEnd w:id="127"/>
    <w:p w14:paraId="46BC903C" w14:textId="77777777" w:rsidR="00DB0EB1" w:rsidRPr="00B74CEB" w:rsidRDefault="00DB0EB1" w:rsidP="00DB0EB1">
      <w:pPr>
        <w:pStyle w:val="Akapitzlist"/>
        <w:ind w:left="284"/>
        <w:contextualSpacing w:val="0"/>
        <w:jc w:val="both"/>
        <w:rPr>
          <w:b/>
          <w:bCs/>
          <w:sz w:val="22"/>
          <w:szCs w:val="22"/>
        </w:rPr>
      </w:pPr>
      <w:r w:rsidRPr="00B74CEB">
        <w:rPr>
          <w:b/>
          <w:bCs/>
          <w:sz w:val="22"/>
          <w:szCs w:val="22"/>
        </w:rPr>
        <w:t>Zadanie nr 2:</w:t>
      </w:r>
    </w:p>
    <w:p w14:paraId="4AF6398B" w14:textId="77777777" w:rsidR="00DB0EB1" w:rsidRPr="00B74CEB" w:rsidRDefault="00DB0EB1" w:rsidP="00DB0EB1">
      <w:pPr>
        <w:pStyle w:val="Akapitzlist"/>
        <w:ind w:left="284"/>
        <w:contextualSpacing w:val="0"/>
        <w:jc w:val="both"/>
        <w:rPr>
          <w:sz w:val="22"/>
          <w:szCs w:val="22"/>
        </w:rPr>
      </w:pPr>
      <w:r w:rsidRPr="00B74CEB">
        <w:rPr>
          <w:sz w:val="22"/>
          <w:szCs w:val="22"/>
        </w:rPr>
        <w:t>elektromonter w dni robocze:</w:t>
      </w:r>
      <w:r w:rsidRPr="00B74CEB">
        <w:rPr>
          <w:sz w:val="22"/>
          <w:szCs w:val="22"/>
        </w:rPr>
        <w:tab/>
        <w:t>……………… zł/rdn netto</w:t>
      </w:r>
    </w:p>
    <w:p w14:paraId="630A6AFA" w14:textId="77777777" w:rsidR="00DB0EB1" w:rsidRPr="00B74CEB" w:rsidRDefault="00DB0EB1" w:rsidP="00DB0EB1">
      <w:pPr>
        <w:pStyle w:val="Akapitzlist"/>
        <w:ind w:left="284"/>
        <w:contextualSpacing w:val="0"/>
        <w:jc w:val="both"/>
        <w:rPr>
          <w:sz w:val="22"/>
          <w:szCs w:val="22"/>
        </w:rPr>
      </w:pPr>
      <w:r w:rsidRPr="00B74CEB">
        <w:rPr>
          <w:sz w:val="22"/>
          <w:szCs w:val="22"/>
        </w:rPr>
        <w:t>elektromonter w dni wolne:</w:t>
      </w:r>
      <w:r w:rsidRPr="00B74CEB">
        <w:rPr>
          <w:sz w:val="22"/>
          <w:szCs w:val="22"/>
        </w:rPr>
        <w:tab/>
      </w:r>
      <w:r w:rsidRPr="00B74CEB">
        <w:rPr>
          <w:sz w:val="22"/>
          <w:szCs w:val="22"/>
        </w:rPr>
        <w:tab/>
        <w:t>……………… zł/rdn netto</w:t>
      </w:r>
    </w:p>
    <w:p w14:paraId="21B6DEBA" w14:textId="77777777" w:rsidR="00DB0EB1" w:rsidRPr="00B74CEB" w:rsidRDefault="00DB0EB1" w:rsidP="00DB0EB1">
      <w:pPr>
        <w:pStyle w:val="Akapitzlist"/>
        <w:ind w:left="284"/>
        <w:contextualSpacing w:val="0"/>
        <w:jc w:val="both"/>
        <w:rPr>
          <w:b/>
          <w:bCs/>
          <w:sz w:val="22"/>
          <w:szCs w:val="22"/>
        </w:rPr>
      </w:pPr>
      <w:r w:rsidRPr="00B74CEB">
        <w:rPr>
          <w:b/>
          <w:bCs/>
          <w:sz w:val="22"/>
          <w:szCs w:val="22"/>
        </w:rPr>
        <w:t>Zadanie 3:</w:t>
      </w:r>
    </w:p>
    <w:p w14:paraId="7F8B3A3E" w14:textId="77777777" w:rsidR="00DB0EB1" w:rsidRPr="00B74CEB" w:rsidRDefault="00DB0EB1" w:rsidP="00DB0EB1">
      <w:pPr>
        <w:pStyle w:val="Akapitzlist"/>
        <w:ind w:left="284"/>
        <w:contextualSpacing w:val="0"/>
        <w:jc w:val="both"/>
        <w:rPr>
          <w:sz w:val="22"/>
          <w:szCs w:val="22"/>
        </w:rPr>
      </w:pPr>
      <w:r w:rsidRPr="00B74CEB">
        <w:rPr>
          <w:sz w:val="22"/>
          <w:szCs w:val="22"/>
        </w:rPr>
        <w:t>elektromonter w dni robocze:</w:t>
      </w:r>
      <w:r w:rsidRPr="00B74CEB">
        <w:rPr>
          <w:sz w:val="22"/>
          <w:szCs w:val="22"/>
        </w:rPr>
        <w:tab/>
        <w:t>……………… zł/rdn netto</w:t>
      </w:r>
    </w:p>
    <w:p w14:paraId="1B4650F7" w14:textId="77777777" w:rsidR="00DB0EB1" w:rsidRPr="00B74CEB" w:rsidRDefault="00DB0EB1" w:rsidP="00DB0EB1">
      <w:pPr>
        <w:pStyle w:val="Akapitzlist"/>
        <w:ind w:left="284"/>
        <w:contextualSpacing w:val="0"/>
        <w:jc w:val="both"/>
        <w:rPr>
          <w:sz w:val="22"/>
          <w:szCs w:val="22"/>
        </w:rPr>
      </w:pPr>
      <w:r w:rsidRPr="00B74CEB">
        <w:rPr>
          <w:sz w:val="22"/>
          <w:szCs w:val="22"/>
        </w:rPr>
        <w:t>elektromonter w dni wolne:</w:t>
      </w:r>
      <w:r w:rsidRPr="00B74CEB">
        <w:rPr>
          <w:sz w:val="22"/>
          <w:szCs w:val="22"/>
        </w:rPr>
        <w:tab/>
      </w:r>
      <w:r w:rsidRPr="00B74CEB">
        <w:rPr>
          <w:sz w:val="22"/>
          <w:szCs w:val="22"/>
        </w:rPr>
        <w:tab/>
        <w:t>……………… zł/rdn netto</w:t>
      </w:r>
    </w:p>
    <w:p w14:paraId="739CD1B1" w14:textId="77777777" w:rsidR="00DB0EB1" w:rsidRPr="00B74CEB" w:rsidRDefault="00DB0EB1" w:rsidP="00DB0EB1">
      <w:pPr>
        <w:pStyle w:val="Akapitzlist"/>
        <w:ind w:left="284"/>
        <w:contextualSpacing w:val="0"/>
        <w:jc w:val="both"/>
        <w:rPr>
          <w:sz w:val="22"/>
          <w:szCs w:val="22"/>
        </w:rPr>
      </w:pPr>
      <w:r w:rsidRPr="00B74CEB">
        <w:rPr>
          <w:sz w:val="22"/>
          <w:szCs w:val="22"/>
        </w:rPr>
        <w:t>dozór w dni robocze:</w:t>
      </w:r>
      <w:r w:rsidRPr="00B74CEB">
        <w:rPr>
          <w:sz w:val="22"/>
          <w:szCs w:val="22"/>
        </w:rPr>
        <w:tab/>
      </w:r>
      <w:r w:rsidRPr="00B74CEB">
        <w:rPr>
          <w:sz w:val="22"/>
          <w:szCs w:val="22"/>
        </w:rPr>
        <w:tab/>
        <w:t>……………… zł/rdn netto</w:t>
      </w:r>
    </w:p>
    <w:p w14:paraId="62257BD2" w14:textId="77777777" w:rsidR="00DB0EB1" w:rsidRPr="00BC0250" w:rsidRDefault="00DB0EB1" w:rsidP="00DB0EB1">
      <w:pPr>
        <w:pStyle w:val="Akapitzlist"/>
        <w:ind w:left="284"/>
        <w:contextualSpacing w:val="0"/>
        <w:jc w:val="both"/>
        <w:rPr>
          <w:sz w:val="22"/>
          <w:szCs w:val="22"/>
        </w:rPr>
      </w:pPr>
      <w:r w:rsidRPr="00B74CEB">
        <w:rPr>
          <w:sz w:val="22"/>
          <w:szCs w:val="22"/>
        </w:rPr>
        <w:t>dozór w dni wolne:</w:t>
      </w:r>
      <w:r w:rsidRPr="00B74CEB">
        <w:rPr>
          <w:sz w:val="22"/>
          <w:szCs w:val="22"/>
        </w:rPr>
        <w:tab/>
      </w:r>
      <w:r w:rsidRPr="00B74CEB">
        <w:rPr>
          <w:sz w:val="22"/>
          <w:szCs w:val="22"/>
        </w:rPr>
        <w:tab/>
      </w:r>
      <w:r w:rsidRPr="00B74CEB">
        <w:rPr>
          <w:sz w:val="22"/>
          <w:szCs w:val="22"/>
        </w:rPr>
        <w:tab/>
        <w:t>……………… zł/rdn netto</w:t>
      </w:r>
    </w:p>
    <w:p w14:paraId="1F880B13" w14:textId="6505A6AE" w:rsidR="00D31070" w:rsidRPr="00D31070" w:rsidRDefault="00DB0EB1" w:rsidP="00D31070">
      <w:pPr>
        <w:pStyle w:val="Akapitzlist"/>
        <w:spacing w:line="259" w:lineRule="auto"/>
        <w:ind w:left="360"/>
        <w:jc w:val="both"/>
        <w:rPr>
          <w:sz w:val="22"/>
          <w:szCs w:val="22"/>
        </w:rPr>
      </w:pPr>
      <w:r>
        <w:rPr>
          <w:b/>
          <w:bCs/>
          <w:color w:val="FF0000"/>
          <w:sz w:val="22"/>
          <w:szCs w:val="22"/>
        </w:rPr>
        <w:lastRenderedPageBreak/>
        <w:t xml:space="preserve"> </w:t>
      </w:r>
    </w:p>
    <w:p w14:paraId="6F2D9713" w14:textId="2D7344EA" w:rsidR="007C34C7" w:rsidRPr="00A33BF6" w:rsidRDefault="00683A07" w:rsidP="001764DC">
      <w:pPr>
        <w:numPr>
          <w:ilvl w:val="0"/>
          <w:numId w:val="53"/>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4BCC49F9" w:rsidR="00683A07" w:rsidRPr="00356A4D" w:rsidRDefault="00683A07" w:rsidP="00EA142E">
      <w:pPr>
        <w:pStyle w:val="bullet"/>
        <w:numPr>
          <w:ilvl w:val="0"/>
          <w:numId w:val="53"/>
        </w:numPr>
        <w:spacing w:before="0" w:after="0"/>
        <w:jc w:val="both"/>
        <w:rPr>
          <w:i/>
          <w:sz w:val="22"/>
          <w:szCs w:val="22"/>
        </w:rPr>
      </w:pPr>
      <w:r w:rsidRPr="00356A4D">
        <w:rPr>
          <w:sz w:val="22"/>
        </w:rPr>
        <w:t>Cen</w:t>
      </w:r>
      <w:r w:rsidR="00826239" w:rsidRPr="00356A4D">
        <w:rPr>
          <w:sz w:val="22"/>
        </w:rPr>
        <w:t>a</w:t>
      </w:r>
      <w:r w:rsidRPr="00356A4D">
        <w:rPr>
          <w:sz w:val="22"/>
        </w:rPr>
        <w:t xml:space="preserve"> netto </w:t>
      </w:r>
      <w:r w:rsidR="002A734C" w:rsidRPr="00356A4D">
        <w:rPr>
          <w:sz w:val="22"/>
        </w:rPr>
        <w:t xml:space="preserve">oraz ceny jednostkowe </w:t>
      </w:r>
      <w:r w:rsidR="00703169" w:rsidRPr="00356A4D">
        <w:rPr>
          <w:sz w:val="22"/>
        </w:rPr>
        <w:t xml:space="preserve">netto </w:t>
      </w:r>
      <w:r w:rsidR="002A734C" w:rsidRPr="00356A4D">
        <w:rPr>
          <w:sz w:val="22"/>
        </w:rPr>
        <w:t>są</w:t>
      </w:r>
      <w:r w:rsidRPr="00356A4D">
        <w:rPr>
          <w:sz w:val="22"/>
        </w:rPr>
        <w:t xml:space="preserve"> stał</w:t>
      </w:r>
      <w:r w:rsidR="002A734C" w:rsidRPr="00356A4D">
        <w:rPr>
          <w:sz w:val="22"/>
        </w:rPr>
        <w:t>e</w:t>
      </w:r>
      <w:r w:rsidR="00826239" w:rsidRPr="00356A4D">
        <w:rPr>
          <w:sz w:val="22"/>
        </w:rPr>
        <w:t>,</w:t>
      </w:r>
      <w:r w:rsidRPr="00356A4D">
        <w:rPr>
          <w:sz w:val="22"/>
        </w:rPr>
        <w:t xml:space="preserve"> a wartość Umowy nie będzie indeksowana</w:t>
      </w:r>
      <w:r w:rsidR="00826239" w:rsidRPr="00356A4D">
        <w:rPr>
          <w:sz w:val="22"/>
        </w:rPr>
        <w:t xml:space="preserve">, </w:t>
      </w:r>
      <w:r w:rsidR="00826239" w:rsidRPr="00356A4D">
        <w:rPr>
          <w:sz w:val="22"/>
          <w:szCs w:val="20"/>
        </w:rPr>
        <w:t xml:space="preserve">chyba, że postanowienia niniejszej Umowy </w:t>
      </w:r>
      <w:r w:rsidR="002A734C" w:rsidRPr="00356A4D">
        <w:rPr>
          <w:sz w:val="22"/>
          <w:szCs w:val="20"/>
        </w:rPr>
        <w:t>wprost</w:t>
      </w:r>
      <w:r w:rsidR="00826239" w:rsidRPr="00356A4D">
        <w:rPr>
          <w:sz w:val="22"/>
          <w:szCs w:val="20"/>
        </w:rPr>
        <w:t xml:space="preserve"> stanowią inaczej.</w:t>
      </w:r>
    </w:p>
    <w:p w14:paraId="099EC747" w14:textId="6A1A9D8F" w:rsidR="00683A07" w:rsidRPr="00A33BF6" w:rsidRDefault="00683A07" w:rsidP="001764DC">
      <w:pPr>
        <w:numPr>
          <w:ilvl w:val="0"/>
          <w:numId w:val="53"/>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itd i nie będą podlegały zmianom, chyba że postanowienia Umowy wprost stanowią inaczej. </w:t>
      </w:r>
    </w:p>
    <w:p w14:paraId="22B26338" w14:textId="77777777" w:rsidR="00826239" w:rsidRPr="00A33BF6" w:rsidRDefault="00826239" w:rsidP="001764DC">
      <w:pPr>
        <w:pStyle w:val="Tekstpodstawowy"/>
        <w:numPr>
          <w:ilvl w:val="0"/>
          <w:numId w:val="53"/>
        </w:numPr>
        <w:tabs>
          <w:tab w:val="left" w:pos="851"/>
        </w:tabs>
        <w:spacing w:after="0"/>
        <w:jc w:val="both"/>
        <w:rPr>
          <w:iCs/>
          <w:sz w:val="22"/>
          <w:szCs w:val="22"/>
        </w:rPr>
      </w:pPr>
      <w:bookmarkStart w:id="128" w:name="_Hlk148343732"/>
      <w:r w:rsidRPr="00A33BF6">
        <w:rPr>
          <w:iCs/>
          <w:sz w:val="22"/>
          <w:szCs w:val="22"/>
        </w:rPr>
        <w:t>W przypadku, gdy Wykonawcą jest podmiot zagraniczny, zgodnie z ustawą o podatku od towarów i usług, Zamawiający jest zobowiązany rozliczyć podatek VAT.</w:t>
      </w:r>
    </w:p>
    <w:bookmarkEnd w:id="128"/>
    <w:p w14:paraId="2B4FB71A" w14:textId="77777777" w:rsidR="00683A07" w:rsidRPr="00A33BF6" w:rsidRDefault="00683A07" w:rsidP="001764DC">
      <w:pPr>
        <w:pStyle w:val="Tekstpodstawowy"/>
        <w:numPr>
          <w:ilvl w:val="0"/>
          <w:numId w:val="53"/>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bookmarkEnd w:id="126"/>
    <w:p w14:paraId="559DA249" w14:textId="77777777" w:rsidR="005205C5" w:rsidRDefault="005205C5" w:rsidP="005205C5">
      <w:pPr>
        <w:numPr>
          <w:ilvl w:val="0"/>
          <w:numId w:val="53"/>
        </w:numPr>
        <w:spacing w:line="256" w:lineRule="auto"/>
        <w:jc w:val="both"/>
        <w:rPr>
          <w:strike/>
          <w:sz w:val="22"/>
          <w:szCs w:val="22"/>
        </w:rPr>
      </w:pPr>
      <w:r>
        <w:rPr>
          <w:sz w:val="22"/>
          <w:szCs w:val="22"/>
        </w:rPr>
        <w:t xml:space="preserve">Wykonawcy przysługuje wynagrodzenie za faktycznie świadczone usługi, które rozliczane będą </w:t>
      </w:r>
      <w:r>
        <w:rPr>
          <w:sz w:val="22"/>
          <w:szCs w:val="22"/>
        </w:rPr>
        <w:br/>
        <w:t xml:space="preserve">w okresach miesięcznych w następujący sposób: </w:t>
      </w:r>
      <w:r>
        <w:rPr>
          <w:sz w:val="22"/>
          <w:szCs w:val="22"/>
          <w:lang w:val="cs-CZ"/>
        </w:rPr>
        <w:t xml:space="preserve">na podstawie faktycznej ilości jednostek </w:t>
      </w:r>
      <w:r>
        <w:rPr>
          <w:i/>
          <w:iCs/>
          <w:sz w:val="22"/>
          <w:szCs w:val="22"/>
          <w:lang w:val="cs-CZ"/>
        </w:rPr>
        <w:t>(zł/rdn)</w:t>
      </w:r>
      <w:r>
        <w:rPr>
          <w:sz w:val="22"/>
          <w:szCs w:val="22"/>
          <w:lang w:val="cs-CZ"/>
        </w:rPr>
        <w:t xml:space="preserve"> i cen jednostkowych.</w:t>
      </w:r>
    </w:p>
    <w:p w14:paraId="1B57FA95" w14:textId="77777777" w:rsidR="00683A07" w:rsidRPr="0046246A" w:rsidRDefault="00683A07" w:rsidP="001764DC">
      <w:pPr>
        <w:numPr>
          <w:ilvl w:val="0"/>
          <w:numId w:val="53"/>
        </w:numPr>
        <w:spacing w:line="259" w:lineRule="auto"/>
        <w:ind w:left="357"/>
        <w:jc w:val="both"/>
        <w:rPr>
          <w:sz w:val="22"/>
          <w:szCs w:val="22"/>
        </w:rPr>
      </w:pPr>
      <w:r w:rsidRPr="0046246A">
        <w:rPr>
          <w:sz w:val="22"/>
          <w:szCs w:val="22"/>
        </w:rPr>
        <w:t>Wszelkie rozliczenia będą dokonywane w złotych polskich.</w:t>
      </w:r>
    </w:p>
    <w:p w14:paraId="1934E5D2" w14:textId="25CAC6D3" w:rsidR="00683A07" w:rsidRPr="0046246A" w:rsidRDefault="00683A07" w:rsidP="001764DC">
      <w:pPr>
        <w:numPr>
          <w:ilvl w:val="0"/>
          <w:numId w:val="53"/>
        </w:numPr>
        <w:spacing w:line="259" w:lineRule="auto"/>
        <w:ind w:hanging="357"/>
        <w:jc w:val="both"/>
        <w:rPr>
          <w:sz w:val="22"/>
          <w:szCs w:val="22"/>
        </w:rPr>
      </w:pPr>
      <w:r w:rsidRPr="0046246A">
        <w:rPr>
          <w:sz w:val="22"/>
          <w:szCs w:val="22"/>
        </w:rPr>
        <w:t xml:space="preserve">Zamawiający oświadcza, że minimalny gwarantowany poziom wykonania Umowy </w:t>
      </w:r>
      <w:r w:rsidRPr="00EA142E">
        <w:rPr>
          <w:sz w:val="22"/>
          <w:szCs w:val="22"/>
        </w:rPr>
        <w:t xml:space="preserve">wynosi </w:t>
      </w:r>
      <w:r w:rsidR="003E54F2" w:rsidRPr="00EA142E">
        <w:rPr>
          <w:sz w:val="22"/>
          <w:szCs w:val="22"/>
        </w:rPr>
        <w:t>50</w:t>
      </w:r>
      <w:r w:rsidRPr="00EA142E">
        <w:rPr>
          <w:sz w:val="22"/>
          <w:szCs w:val="22"/>
        </w:rPr>
        <w:t>%</w:t>
      </w:r>
      <w:r w:rsidRPr="0046246A">
        <w:rPr>
          <w:sz w:val="22"/>
          <w:szCs w:val="22"/>
        </w:rPr>
        <w:t xml:space="preserve"> wartości Umowy. Wykonawcy nie przysługują roszczenia o wykonanie Umowy w większym zakresie.</w:t>
      </w:r>
    </w:p>
    <w:p w14:paraId="3D7542C0" w14:textId="5454BA48" w:rsidR="00683A07" w:rsidRPr="00F9365E" w:rsidRDefault="00683A07" w:rsidP="001764DC">
      <w:pPr>
        <w:numPr>
          <w:ilvl w:val="0"/>
          <w:numId w:val="53"/>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9" w:name="_Toc106184584"/>
      <w:bookmarkStart w:id="130" w:name="_Toc196824544"/>
      <w:bookmarkEnd w:id="121"/>
      <w:r w:rsidRPr="00733BF2">
        <w:t>§4. Fakturowanie i płatności</w:t>
      </w:r>
      <w:bookmarkEnd w:id="129"/>
      <w:bookmarkEnd w:id="130"/>
    </w:p>
    <w:p w14:paraId="420B4979" w14:textId="77777777" w:rsidR="00EA142E" w:rsidRPr="00073B82" w:rsidRDefault="007C34C7" w:rsidP="001C5C27">
      <w:pPr>
        <w:numPr>
          <w:ilvl w:val="0"/>
          <w:numId w:val="77"/>
        </w:numPr>
        <w:jc w:val="both"/>
        <w:rPr>
          <w:sz w:val="22"/>
          <w:szCs w:val="22"/>
        </w:rPr>
      </w:pPr>
      <w:bookmarkStart w:id="131" w:name="_Hlk83031827"/>
      <w:r w:rsidRPr="00EA142E">
        <w:rPr>
          <w:sz w:val="22"/>
          <w:szCs w:val="22"/>
        </w:rPr>
        <w:t xml:space="preserve">Rozliczenie </w:t>
      </w:r>
      <w:r w:rsidRPr="00073B82">
        <w:rPr>
          <w:sz w:val="22"/>
          <w:szCs w:val="22"/>
        </w:rPr>
        <w:t xml:space="preserve">przedmiotu Umowy nastąpi na podstawie wystawionej faktury zgodnie </w:t>
      </w:r>
      <w:r w:rsidRPr="00073B82">
        <w:rPr>
          <w:sz w:val="22"/>
          <w:szCs w:val="22"/>
        </w:rPr>
        <w:br/>
        <w:t xml:space="preserve">z obowiązującymi przepisami prawa.  Do faktury Wykonawca zobowiązany jest dołączyć Protokół odbioru podpisany </w:t>
      </w:r>
      <w:r w:rsidR="00856E98" w:rsidRPr="00073B82">
        <w:rPr>
          <w:sz w:val="22"/>
          <w:szCs w:val="22"/>
        </w:rPr>
        <w:t>zgodnie z ust. 3</w:t>
      </w:r>
      <w:r w:rsidRPr="00073B82">
        <w:rPr>
          <w:sz w:val="22"/>
          <w:szCs w:val="22"/>
        </w:rPr>
        <w:t xml:space="preserve"> </w:t>
      </w:r>
    </w:p>
    <w:p w14:paraId="5448E6D7" w14:textId="2B01C39C" w:rsidR="007C34C7" w:rsidRPr="00073B82" w:rsidRDefault="007C34C7" w:rsidP="001764DC">
      <w:pPr>
        <w:numPr>
          <w:ilvl w:val="0"/>
          <w:numId w:val="77"/>
        </w:numPr>
        <w:jc w:val="both"/>
        <w:rPr>
          <w:sz w:val="24"/>
          <w:szCs w:val="24"/>
        </w:rPr>
      </w:pPr>
      <w:r w:rsidRPr="00073B82">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073B82" w:rsidRDefault="007C34C7" w:rsidP="001764DC">
      <w:pPr>
        <w:numPr>
          <w:ilvl w:val="0"/>
          <w:numId w:val="77"/>
        </w:numPr>
        <w:jc w:val="both"/>
        <w:rPr>
          <w:sz w:val="24"/>
          <w:szCs w:val="24"/>
        </w:rPr>
      </w:pPr>
      <w:r w:rsidRPr="00073B82">
        <w:rPr>
          <w:sz w:val="22"/>
          <w:szCs w:val="22"/>
        </w:rPr>
        <w:t xml:space="preserve">Protokół odbioru podpisują upoważnieni przedstawiciele Stron wskazani w Umowie. </w:t>
      </w:r>
    </w:p>
    <w:bookmarkEnd w:id="131"/>
    <w:p w14:paraId="46965C43" w14:textId="77777777" w:rsidR="007C34C7" w:rsidRPr="00073B82" w:rsidRDefault="007C34C7" w:rsidP="001764DC">
      <w:pPr>
        <w:numPr>
          <w:ilvl w:val="0"/>
          <w:numId w:val="77"/>
        </w:numPr>
        <w:jc w:val="both"/>
        <w:rPr>
          <w:sz w:val="22"/>
          <w:szCs w:val="22"/>
        </w:rPr>
      </w:pPr>
      <w:r w:rsidRPr="00073B82">
        <w:rPr>
          <w:sz w:val="22"/>
          <w:szCs w:val="22"/>
        </w:rPr>
        <w:t>Faktury należy wystawiać zgodnie z obowiązującymi przepisami.</w:t>
      </w:r>
    </w:p>
    <w:p w14:paraId="115E61F1" w14:textId="4F57FDD2" w:rsidR="007C34C7" w:rsidRPr="00073B82" w:rsidRDefault="007C34C7" w:rsidP="001764DC">
      <w:pPr>
        <w:numPr>
          <w:ilvl w:val="0"/>
          <w:numId w:val="77"/>
        </w:numPr>
        <w:jc w:val="both"/>
        <w:rPr>
          <w:sz w:val="24"/>
          <w:szCs w:val="24"/>
        </w:rPr>
      </w:pPr>
      <w:r w:rsidRPr="00073B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073B82">
        <w:rPr>
          <w:sz w:val="22"/>
          <w:szCs w:val="22"/>
        </w:rPr>
        <w:t>ci</w:t>
      </w:r>
      <w:r w:rsidRPr="00073B82">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073B82" w:rsidRDefault="00683A07" w:rsidP="001764DC">
      <w:pPr>
        <w:numPr>
          <w:ilvl w:val="0"/>
          <w:numId w:val="77"/>
        </w:numPr>
        <w:jc w:val="both"/>
        <w:rPr>
          <w:sz w:val="22"/>
          <w:szCs w:val="22"/>
        </w:rPr>
      </w:pPr>
      <w:r w:rsidRPr="00073B82">
        <w:rPr>
          <w:sz w:val="22"/>
          <w:szCs w:val="22"/>
        </w:rPr>
        <w:t>Fakturę należy wystawić na adres:</w:t>
      </w:r>
    </w:p>
    <w:p w14:paraId="259C0A69" w14:textId="67B250F1" w:rsidR="00683A07" w:rsidRPr="00073B82" w:rsidRDefault="00683A07" w:rsidP="00683A07">
      <w:pPr>
        <w:ind w:left="360"/>
        <w:jc w:val="center"/>
        <w:rPr>
          <w:b/>
          <w:sz w:val="22"/>
          <w:szCs w:val="22"/>
        </w:rPr>
      </w:pPr>
      <w:r w:rsidRPr="00073B82">
        <w:rPr>
          <w:b/>
          <w:sz w:val="22"/>
          <w:szCs w:val="22"/>
        </w:rPr>
        <w:t xml:space="preserve">Polska Grupa Górnicza S.A, 40-039 Katowice, ul. Powstańców 30 Oddział </w:t>
      </w:r>
      <w:r w:rsidR="009C5458" w:rsidRPr="00073B82">
        <w:rPr>
          <w:b/>
          <w:sz w:val="22"/>
          <w:szCs w:val="22"/>
        </w:rPr>
        <w:t>KWK Sośnica</w:t>
      </w:r>
    </w:p>
    <w:p w14:paraId="6E48221A" w14:textId="77777777" w:rsidR="00683A07" w:rsidRPr="00073B82" w:rsidRDefault="00683A07" w:rsidP="00683A07">
      <w:pPr>
        <w:ind w:left="360"/>
        <w:jc w:val="center"/>
        <w:rPr>
          <w:bCs/>
          <w:sz w:val="22"/>
          <w:szCs w:val="22"/>
        </w:rPr>
      </w:pPr>
      <w:r w:rsidRPr="00073B82">
        <w:rPr>
          <w:bCs/>
          <w:sz w:val="22"/>
          <w:szCs w:val="22"/>
        </w:rPr>
        <w:t>oraz przekazać na adres:</w:t>
      </w:r>
    </w:p>
    <w:p w14:paraId="605135FB" w14:textId="7A20BBF4" w:rsidR="00683A07" w:rsidRPr="00073B82" w:rsidRDefault="00683A07" w:rsidP="00683A07">
      <w:pPr>
        <w:ind w:left="360"/>
        <w:contextualSpacing/>
        <w:jc w:val="center"/>
        <w:rPr>
          <w:b/>
          <w:sz w:val="22"/>
          <w:szCs w:val="22"/>
        </w:rPr>
      </w:pPr>
      <w:r w:rsidRPr="00073B82">
        <w:rPr>
          <w:b/>
          <w:sz w:val="22"/>
          <w:szCs w:val="22"/>
        </w:rPr>
        <w:t xml:space="preserve">Polska Grupa Górnicza S.A., 44-122 Gliwice, ul. Jasna </w:t>
      </w:r>
      <w:r w:rsidR="00C95778" w:rsidRPr="00073B82">
        <w:rPr>
          <w:b/>
          <w:sz w:val="22"/>
          <w:szCs w:val="22"/>
        </w:rPr>
        <w:t>8</w:t>
      </w:r>
    </w:p>
    <w:p w14:paraId="2690C5D0" w14:textId="77777777" w:rsidR="00683A07" w:rsidRPr="00733BF2" w:rsidRDefault="00683A07" w:rsidP="001764DC">
      <w:pPr>
        <w:numPr>
          <w:ilvl w:val="0"/>
          <w:numId w:val="77"/>
        </w:numPr>
        <w:jc w:val="both"/>
        <w:rPr>
          <w:sz w:val="22"/>
          <w:szCs w:val="22"/>
        </w:rPr>
      </w:pPr>
      <w:r w:rsidRPr="00073B82">
        <w:rPr>
          <w:sz w:val="22"/>
          <w:szCs w:val="22"/>
        </w:rPr>
        <w:t xml:space="preserve">W przypadku gdy zostało podpisane Porozumienie o przesyłaniu faktur drogą elektroniczną, fakturę oraz Protokół odbioru należy wysyłać </w:t>
      </w:r>
      <w:r w:rsidRPr="00733BF2">
        <w:rPr>
          <w:sz w:val="22"/>
          <w:szCs w:val="22"/>
        </w:rPr>
        <w:t xml:space="preserve">na adres wskazany w porozumieniu. </w:t>
      </w:r>
    </w:p>
    <w:p w14:paraId="1B01780F" w14:textId="77777777" w:rsidR="00683A07" w:rsidRPr="00733BF2" w:rsidRDefault="00683A07" w:rsidP="001764DC">
      <w:pPr>
        <w:numPr>
          <w:ilvl w:val="0"/>
          <w:numId w:val="77"/>
        </w:numPr>
        <w:jc w:val="both"/>
        <w:rPr>
          <w:sz w:val="22"/>
          <w:szCs w:val="22"/>
        </w:rPr>
      </w:pPr>
      <w:r w:rsidRPr="00733BF2">
        <w:rPr>
          <w:sz w:val="22"/>
          <w:szCs w:val="22"/>
        </w:rPr>
        <w:lastRenderedPageBreak/>
        <w:t>Faktury muszą zostać sporządzone w języku polskim i zawierać numer, pod którym Umowa została wpisana do elektronicznego rejestru umów Zamawiającego.</w:t>
      </w:r>
    </w:p>
    <w:p w14:paraId="22679378" w14:textId="77777777" w:rsidR="00683A07" w:rsidRPr="00733BF2" w:rsidRDefault="00683A07" w:rsidP="001764DC">
      <w:pPr>
        <w:numPr>
          <w:ilvl w:val="0"/>
          <w:numId w:val="77"/>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1764DC">
      <w:pPr>
        <w:numPr>
          <w:ilvl w:val="0"/>
          <w:numId w:val="77"/>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1764DC">
      <w:pPr>
        <w:numPr>
          <w:ilvl w:val="0"/>
          <w:numId w:val="77"/>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w:t>
      </w:r>
      <w:r w:rsidRPr="00F64689">
        <w:rPr>
          <w:sz w:val="22"/>
          <w:szCs w:val="22"/>
        </w:rPr>
        <w:t>ustawy z dnia 8 marca 2013 roku o przeciwdziałaniu nadmiernym opóźnieniom w transakcjach handlowych (Dz.U. z 202</w:t>
      </w:r>
      <w:r w:rsidR="00597EAF" w:rsidRPr="00F64689">
        <w:rPr>
          <w:sz w:val="22"/>
          <w:szCs w:val="22"/>
        </w:rPr>
        <w:t>3, poz. 711, 852</w:t>
      </w:r>
      <w:r w:rsidRPr="00F64689">
        <w:rPr>
          <w:sz w:val="22"/>
          <w:szCs w:val="22"/>
        </w:rPr>
        <w:t>, z późn. zm.).</w:t>
      </w:r>
    </w:p>
    <w:p w14:paraId="7C0ED16A" w14:textId="77777777" w:rsidR="00683A07" w:rsidRPr="00733BF2" w:rsidRDefault="00683A07" w:rsidP="001764DC">
      <w:pPr>
        <w:numPr>
          <w:ilvl w:val="0"/>
          <w:numId w:val="77"/>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1645FA76" w14:textId="77777777" w:rsidR="0074346A" w:rsidRPr="00733BF2" w:rsidRDefault="0074346A" w:rsidP="0074346A">
      <w:pPr>
        <w:numPr>
          <w:ilvl w:val="0"/>
          <w:numId w:val="77"/>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w:t>
      </w:r>
      <w:r>
        <w:rPr>
          <w:sz w:val="22"/>
          <w:szCs w:val="22"/>
        </w:rPr>
        <w:br/>
      </w:r>
      <w:r w:rsidRPr="00733BF2">
        <w:rPr>
          <w:sz w:val="22"/>
          <w:szCs w:val="22"/>
        </w:rPr>
        <w:t>od daty wpływu faktury do Zamawiającego</w:t>
      </w:r>
      <w:r>
        <w:rPr>
          <w:sz w:val="22"/>
          <w:szCs w:val="22"/>
        </w:rPr>
        <w:t>.</w:t>
      </w:r>
    </w:p>
    <w:p w14:paraId="5BF6623B" w14:textId="77777777" w:rsidR="00683A07" w:rsidRPr="00A33BF6" w:rsidRDefault="00683A07" w:rsidP="001764DC">
      <w:pPr>
        <w:numPr>
          <w:ilvl w:val="0"/>
          <w:numId w:val="77"/>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1764DC">
      <w:pPr>
        <w:pStyle w:val="Tekstpodstawowy"/>
        <w:numPr>
          <w:ilvl w:val="0"/>
          <w:numId w:val="77"/>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1764DC">
      <w:pPr>
        <w:numPr>
          <w:ilvl w:val="0"/>
          <w:numId w:val="77"/>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1764DC">
      <w:pPr>
        <w:numPr>
          <w:ilvl w:val="0"/>
          <w:numId w:val="77"/>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1764DC">
      <w:pPr>
        <w:numPr>
          <w:ilvl w:val="0"/>
          <w:numId w:val="77"/>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50BF5564" w14:textId="77777777" w:rsidR="007C34C7" w:rsidRDefault="007C34C7" w:rsidP="001764DC">
      <w:pPr>
        <w:numPr>
          <w:ilvl w:val="0"/>
          <w:numId w:val="77"/>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32" w:name="_Toc64016203"/>
      <w:bookmarkStart w:id="133" w:name="_Toc106184585"/>
      <w:bookmarkStart w:id="134" w:name="_Toc196824545"/>
      <w:r w:rsidRPr="00E66F78">
        <w:t>§ 5. Termin realizacji</w:t>
      </w:r>
      <w:bookmarkEnd w:id="132"/>
      <w:bookmarkEnd w:id="133"/>
      <w:bookmarkEnd w:id="134"/>
    </w:p>
    <w:bookmarkEnd w:id="120"/>
    <w:p w14:paraId="6C3F5FF2" w14:textId="27A55BEB" w:rsidR="00683A07" w:rsidRPr="00A767D0" w:rsidRDefault="00683A07" w:rsidP="001764DC">
      <w:pPr>
        <w:numPr>
          <w:ilvl w:val="0"/>
          <w:numId w:val="54"/>
        </w:numPr>
        <w:spacing w:before="120" w:after="160" w:line="259" w:lineRule="auto"/>
        <w:contextualSpacing/>
        <w:jc w:val="both"/>
        <w:rPr>
          <w:i/>
          <w:iCs/>
          <w:color w:val="FF0000"/>
          <w:sz w:val="22"/>
          <w:szCs w:val="22"/>
        </w:rPr>
      </w:pPr>
      <w:r w:rsidRPr="0071731B">
        <w:rPr>
          <w:sz w:val="22"/>
          <w:szCs w:val="22"/>
        </w:rPr>
        <w:t xml:space="preserve">Termin realizacji Umowy wynosi </w:t>
      </w:r>
      <w:r w:rsidR="0071731B" w:rsidRPr="0071731B">
        <w:rPr>
          <w:sz w:val="22"/>
          <w:szCs w:val="22"/>
        </w:rPr>
        <w:t xml:space="preserve">12 </w:t>
      </w:r>
      <w:r w:rsidR="0071731B">
        <w:rPr>
          <w:sz w:val="22"/>
          <w:szCs w:val="22"/>
        </w:rPr>
        <w:t xml:space="preserve">miesięcy od daty zawarcia umowy </w:t>
      </w:r>
    </w:p>
    <w:p w14:paraId="5650C28B" w14:textId="0CD82EA0" w:rsidR="00683A07" w:rsidRPr="006D12F8" w:rsidRDefault="00683A07" w:rsidP="001764DC">
      <w:pPr>
        <w:numPr>
          <w:ilvl w:val="0"/>
          <w:numId w:val="54"/>
        </w:numPr>
        <w:jc w:val="both"/>
        <w:rPr>
          <w:sz w:val="22"/>
          <w:szCs w:val="22"/>
        </w:rPr>
      </w:pPr>
      <w:r w:rsidRPr="00910C40">
        <w:rPr>
          <w:sz w:val="22"/>
          <w:szCs w:val="22"/>
        </w:rPr>
        <w:t xml:space="preserve">Termin rozpoczęcia realizacji nie wcześniej niż od </w:t>
      </w:r>
      <w:r w:rsidR="0071731B">
        <w:rPr>
          <w:sz w:val="22"/>
          <w:szCs w:val="22"/>
        </w:rPr>
        <w:t>01.07.2025r</w:t>
      </w:r>
    </w:p>
    <w:p w14:paraId="1CE28DD8" w14:textId="77777777" w:rsidR="00683A07" w:rsidRPr="00910C40" w:rsidRDefault="00683A07" w:rsidP="00683A07">
      <w:pPr>
        <w:ind w:left="360"/>
        <w:jc w:val="both"/>
        <w:rPr>
          <w:sz w:val="22"/>
          <w:szCs w:val="22"/>
        </w:rPr>
      </w:pPr>
    </w:p>
    <w:p w14:paraId="3A6846C0" w14:textId="6A75BA92" w:rsidR="00683A07" w:rsidRDefault="00683A07" w:rsidP="00683A07">
      <w:pPr>
        <w:pStyle w:val="Nagwek2"/>
      </w:pPr>
      <w:bookmarkStart w:id="135" w:name="_Toc76637427"/>
      <w:bookmarkStart w:id="136" w:name="_Toc77251958"/>
      <w:bookmarkStart w:id="137" w:name="_Toc106184586"/>
      <w:bookmarkStart w:id="138" w:name="_Toc196824546"/>
      <w:r>
        <w:t>§ 6. Gwarancja i postępowanie reklamacyjne</w:t>
      </w:r>
      <w:bookmarkEnd w:id="135"/>
      <w:bookmarkEnd w:id="136"/>
      <w:bookmarkEnd w:id="137"/>
      <w:r w:rsidR="000424C7">
        <w:t xml:space="preserve"> – nie dotyczy</w:t>
      </w:r>
      <w:bookmarkEnd w:id="138"/>
      <w:r w:rsidR="000424C7">
        <w:t xml:space="preserve"> </w:t>
      </w:r>
    </w:p>
    <w:p w14:paraId="67C7BF2D" w14:textId="77777777" w:rsidR="00683A07" w:rsidRDefault="00683A07" w:rsidP="00683A07">
      <w:pPr>
        <w:jc w:val="both"/>
        <w:rPr>
          <w:sz w:val="22"/>
          <w:szCs w:val="22"/>
        </w:rPr>
      </w:pPr>
    </w:p>
    <w:p w14:paraId="74FE0FB7" w14:textId="77777777" w:rsidR="00683A07" w:rsidRPr="00716ABE" w:rsidRDefault="00683A07" w:rsidP="00683A07">
      <w:pPr>
        <w:pStyle w:val="Nagwek2"/>
      </w:pPr>
      <w:bookmarkStart w:id="139" w:name="_Toc64016204"/>
      <w:bookmarkStart w:id="140" w:name="_Toc106184587"/>
      <w:bookmarkStart w:id="141" w:name="_Toc196824547"/>
      <w:r w:rsidRPr="00716ABE">
        <w:lastRenderedPageBreak/>
        <w:t>§ 7. Szczególne obowiązki Wykonawcy</w:t>
      </w:r>
      <w:bookmarkEnd w:id="139"/>
      <w:bookmarkEnd w:id="140"/>
      <w:bookmarkEnd w:id="141"/>
    </w:p>
    <w:p w14:paraId="48C97AC4" w14:textId="77777777" w:rsidR="0074346A" w:rsidRPr="0037043F" w:rsidRDefault="00683A07" w:rsidP="001764DC">
      <w:pPr>
        <w:numPr>
          <w:ilvl w:val="0"/>
          <w:numId w:val="55"/>
        </w:numPr>
        <w:spacing w:line="259" w:lineRule="auto"/>
        <w:ind w:left="357" w:hanging="357"/>
        <w:jc w:val="both"/>
        <w:rPr>
          <w:sz w:val="22"/>
          <w:szCs w:val="22"/>
        </w:rPr>
      </w:pPr>
      <w:bookmarkStart w:id="142" w:name="_Hlk67826176"/>
      <w:r w:rsidRPr="00716ABE">
        <w:rPr>
          <w:sz w:val="22"/>
          <w:szCs w:val="22"/>
        </w:rPr>
        <w:t xml:space="preserve">Wykonawca zobowiązany jest do posiadania ubezpieczenia od odpowiedzialności cywilnej </w:t>
      </w:r>
      <w:r w:rsidRPr="00716ABE">
        <w:rPr>
          <w:sz w:val="22"/>
          <w:szCs w:val="22"/>
        </w:rPr>
        <w:br/>
        <w:t>w zakresie prowadzonej działalności obejmującej przedmiot Umowy na sumę ubezpieczenia nie mniejszą niż</w:t>
      </w:r>
      <w:r w:rsidR="0074346A" w:rsidRPr="0037043F">
        <w:rPr>
          <w:sz w:val="22"/>
          <w:szCs w:val="22"/>
        </w:rPr>
        <w:t>:</w:t>
      </w:r>
    </w:p>
    <w:p w14:paraId="6625EF50" w14:textId="77777777" w:rsidR="0074346A" w:rsidRPr="0037043F" w:rsidRDefault="0074346A" w:rsidP="004A5759">
      <w:pPr>
        <w:numPr>
          <w:ilvl w:val="1"/>
          <w:numId w:val="55"/>
        </w:numPr>
        <w:spacing w:line="259" w:lineRule="auto"/>
        <w:jc w:val="both"/>
        <w:rPr>
          <w:sz w:val="22"/>
          <w:szCs w:val="22"/>
        </w:rPr>
      </w:pPr>
      <w:r w:rsidRPr="0037043F">
        <w:rPr>
          <w:sz w:val="22"/>
          <w:szCs w:val="22"/>
        </w:rPr>
        <w:t>Dla zadania 1: 300 000,00 zł</w:t>
      </w:r>
    </w:p>
    <w:p w14:paraId="57AD5982" w14:textId="77777777" w:rsidR="0074346A" w:rsidRPr="0037043F" w:rsidRDefault="0074346A" w:rsidP="0037043F">
      <w:pPr>
        <w:numPr>
          <w:ilvl w:val="1"/>
          <w:numId w:val="55"/>
        </w:numPr>
        <w:spacing w:line="259" w:lineRule="auto"/>
        <w:jc w:val="both"/>
        <w:rPr>
          <w:sz w:val="22"/>
          <w:szCs w:val="22"/>
        </w:rPr>
      </w:pPr>
      <w:r w:rsidRPr="0037043F">
        <w:rPr>
          <w:sz w:val="22"/>
          <w:szCs w:val="22"/>
        </w:rPr>
        <w:t>Dla zadania 2: 1 000 000,00 zł</w:t>
      </w:r>
    </w:p>
    <w:p w14:paraId="6CC4F13C" w14:textId="76726B8B" w:rsidR="0074346A" w:rsidRPr="00716ABE" w:rsidRDefault="0074346A" w:rsidP="004A5759">
      <w:pPr>
        <w:numPr>
          <w:ilvl w:val="1"/>
          <w:numId w:val="55"/>
        </w:numPr>
        <w:spacing w:line="259" w:lineRule="auto"/>
        <w:jc w:val="both"/>
        <w:rPr>
          <w:sz w:val="22"/>
          <w:szCs w:val="22"/>
        </w:rPr>
      </w:pPr>
      <w:r w:rsidRPr="0037043F">
        <w:rPr>
          <w:sz w:val="22"/>
          <w:szCs w:val="22"/>
        </w:rPr>
        <w:t>Dla zadania 3: 3 000 000,00 zł</w:t>
      </w:r>
      <w:r w:rsidR="00683A07" w:rsidRPr="0037043F">
        <w:rPr>
          <w:sz w:val="22"/>
          <w:szCs w:val="22"/>
        </w:rPr>
        <w:t xml:space="preserve"> </w:t>
      </w:r>
      <w:r w:rsidR="00683A07" w:rsidRPr="00716ABE">
        <w:rPr>
          <w:sz w:val="22"/>
          <w:szCs w:val="22"/>
        </w:rPr>
        <w:t xml:space="preserve"> </w:t>
      </w:r>
    </w:p>
    <w:p w14:paraId="51ADCEAC" w14:textId="5A676C6D" w:rsidR="00683A07" w:rsidRPr="00716ABE" w:rsidRDefault="00683A07" w:rsidP="004A5759">
      <w:pPr>
        <w:spacing w:line="259" w:lineRule="auto"/>
        <w:ind w:left="720"/>
        <w:jc w:val="both"/>
        <w:rPr>
          <w:sz w:val="22"/>
          <w:szCs w:val="22"/>
        </w:rPr>
      </w:pPr>
      <w:r w:rsidRPr="00716ABE">
        <w:rPr>
          <w:sz w:val="22"/>
          <w:szCs w:val="22"/>
        </w:rPr>
        <w:t>przez cały okres realizacji Umowy.</w:t>
      </w:r>
    </w:p>
    <w:p w14:paraId="13DE8B9B" w14:textId="77777777" w:rsidR="00683A07" w:rsidRPr="0037043F" w:rsidRDefault="00683A07" w:rsidP="00683A07">
      <w:pPr>
        <w:spacing w:line="259" w:lineRule="auto"/>
        <w:ind w:left="357"/>
        <w:jc w:val="both"/>
        <w:rPr>
          <w:color w:val="FF0000"/>
          <w:sz w:val="6"/>
          <w:szCs w:val="6"/>
        </w:rPr>
      </w:pPr>
    </w:p>
    <w:p w14:paraId="5B9E7B18" w14:textId="77777777" w:rsidR="00683A07" w:rsidRPr="00F458BD" w:rsidRDefault="00683A07" w:rsidP="00683A07">
      <w:pPr>
        <w:spacing w:line="259" w:lineRule="auto"/>
        <w:ind w:left="357"/>
        <w:jc w:val="both"/>
        <w:rPr>
          <w:i/>
          <w:iCs/>
          <w:color w:val="2F5496" w:themeColor="accent1" w:themeShade="BF"/>
          <w:sz w:val="22"/>
          <w:szCs w:val="22"/>
        </w:rPr>
      </w:pPr>
      <w:r w:rsidRPr="00716ABE">
        <w:rPr>
          <w:i/>
          <w:color w:val="2F5496" w:themeColor="accent1" w:themeShade="BF"/>
          <w:sz w:val="22"/>
          <w:szCs w:val="22"/>
        </w:rPr>
        <w:t>[</w:t>
      </w:r>
      <w:r w:rsidRPr="00716ABE">
        <w:rPr>
          <w:color w:val="2F5496" w:themeColor="accent1" w:themeShade="BF"/>
          <w:sz w:val="22"/>
          <w:szCs w:val="22"/>
        </w:rPr>
        <w:t xml:space="preserve">Tekst pomocniczy do usunięcia w wersji finalnej: </w:t>
      </w:r>
      <w:r w:rsidRPr="00716ABE">
        <w:rPr>
          <w:i/>
          <w:iCs/>
          <w:color w:val="2F5496" w:themeColor="accent1" w:themeShade="BF"/>
          <w:sz w:val="22"/>
          <w:szCs w:val="22"/>
        </w:rPr>
        <w:t xml:space="preserve">W przypadku gdy umowa dotyczy większej niż </w:t>
      </w:r>
      <w:r w:rsidRPr="00716ABE">
        <w:rPr>
          <w:i/>
          <w:iCs/>
          <w:color w:val="2F5496" w:themeColor="accent1" w:themeShade="BF"/>
          <w:sz w:val="22"/>
          <w:szCs w:val="22"/>
        </w:rPr>
        <w:br/>
        <w:t>jednego zadania, suma ubezpieczenia jest równa najwyższej sumie ubezpieczenia z powyższych</w:t>
      </w:r>
      <w:r w:rsidRPr="00F458BD">
        <w:rPr>
          <w:i/>
          <w:iCs/>
          <w:color w:val="2F5496" w:themeColor="accent1" w:themeShade="BF"/>
          <w:sz w:val="22"/>
          <w:szCs w:val="22"/>
        </w:rPr>
        <w:t xml:space="preserve">]. </w:t>
      </w:r>
    </w:p>
    <w:p w14:paraId="69E533FD" w14:textId="77777777" w:rsidR="00683A07" w:rsidRPr="00964ACB" w:rsidRDefault="00683A07" w:rsidP="00683A07">
      <w:pPr>
        <w:spacing w:line="259" w:lineRule="auto"/>
        <w:ind w:left="357"/>
        <w:jc w:val="both"/>
        <w:rPr>
          <w:color w:val="FF0000"/>
          <w:sz w:val="22"/>
          <w:szCs w:val="22"/>
        </w:rPr>
      </w:pPr>
    </w:p>
    <w:p w14:paraId="19085CCF" w14:textId="77777777" w:rsidR="00683A07" w:rsidRPr="008953DB" w:rsidRDefault="00683A07" w:rsidP="001764DC">
      <w:pPr>
        <w:numPr>
          <w:ilvl w:val="0"/>
          <w:numId w:val="5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3442D8DC" w14:textId="77777777" w:rsidR="00683A07" w:rsidRPr="00A33BF6" w:rsidRDefault="00683A07" w:rsidP="001764DC">
      <w:pPr>
        <w:numPr>
          <w:ilvl w:val="0"/>
          <w:numId w:val="5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1764DC">
      <w:pPr>
        <w:numPr>
          <w:ilvl w:val="0"/>
          <w:numId w:val="55"/>
        </w:numPr>
        <w:spacing w:line="259" w:lineRule="auto"/>
        <w:jc w:val="both"/>
        <w:rPr>
          <w:sz w:val="22"/>
          <w:szCs w:val="22"/>
        </w:rPr>
      </w:pPr>
      <w:r w:rsidRPr="00A33BF6">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1764DC">
      <w:pPr>
        <w:numPr>
          <w:ilvl w:val="1"/>
          <w:numId w:val="55"/>
        </w:numPr>
        <w:spacing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1764DC">
      <w:pPr>
        <w:numPr>
          <w:ilvl w:val="1"/>
          <w:numId w:val="55"/>
        </w:numPr>
        <w:spacing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1764DC">
      <w:pPr>
        <w:numPr>
          <w:ilvl w:val="1"/>
          <w:numId w:val="55"/>
        </w:numPr>
        <w:spacing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1764DC">
      <w:pPr>
        <w:numPr>
          <w:ilvl w:val="1"/>
          <w:numId w:val="55"/>
        </w:numPr>
        <w:spacing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1764DC">
      <w:pPr>
        <w:numPr>
          <w:ilvl w:val="1"/>
          <w:numId w:val="55"/>
        </w:numPr>
        <w:spacing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1764DC">
      <w:pPr>
        <w:numPr>
          <w:ilvl w:val="1"/>
          <w:numId w:val="55"/>
        </w:numPr>
        <w:spacing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1764DC">
      <w:pPr>
        <w:numPr>
          <w:ilvl w:val="1"/>
          <w:numId w:val="55"/>
        </w:numPr>
        <w:spacing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1764DC">
      <w:pPr>
        <w:numPr>
          <w:ilvl w:val="1"/>
          <w:numId w:val="55"/>
        </w:numPr>
        <w:spacing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1764DC">
      <w:pPr>
        <w:numPr>
          <w:ilvl w:val="1"/>
          <w:numId w:val="55"/>
        </w:numPr>
        <w:spacing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1764DC">
      <w:pPr>
        <w:numPr>
          <w:ilvl w:val="1"/>
          <w:numId w:val="55"/>
        </w:numPr>
        <w:spacing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77777777" w:rsidR="007C34C7" w:rsidRPr="00A33BF6" w:rsidRDefault="007C34C7" w:rsidP="001764DC">
      <w:pPr>
        <w:numPr>
          <w:ilvl w:val="1"/>
          <w:numId w:val="55"/>
        </w:numPr>
        <w:spacing w:line="259" w:lineRule="auto"/>
        <w:jc w:val="both"/>
        <w:rPr>
          <w:sz w:val="22"/>
          <w:szCs w:val="22"/>
        </w:rPr>
      </w:pPr>
      <w:r w:rsidRPr="00A33BF6">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A33BF6" w:rsidRDefault="007C34C7" w:rsidP="001764DC">
      <w:pPr>
        <w:numPr>
          <w:ilvl w:val="1"/>
          <w:numId w:val="55"/>
        </w:numPr>
        <w:spacing w:line="259" w:lineRule="auto"/>
        <w:jc w:val="both"/>
        <w:rPr>
          <w:sz w:val="22"/>
          <w:szCs w:val="22"/>
        </w:rPr>
      </w:pPr>
      <w:r w:rsidRPr="00A33BF6">
        <w:rPr>
          <w:sz w:val="22"/>
          <w:szCs w:val="22"/>
        </w:rPr>
        <w:lastRenderedPageBreak/>
        <w:t>przetwarzanie, wprowadzanie zmian, poprawek i modyfikacji,</w:t>
      </w:r>
    </w:p>
    <w:p w14:paraId="4D8BFF8E" w14:textId="77777777" w:rsidR="007C34C7" w:rsidRPr="00A33BF6" w:rsidRDefault="007C34C7" w:rsidP="001764DC">
      <w:pPr>
        <w:numPr>
          <w:ilvl w:val="1"/>
          <w:numId w:val="55"/>
        </w:numPr>
        <w:spacing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A33BF6" w:rsidRDefault="007C34C7" w:rsidP="001764DC">
      <w:pPr>
        <w:numPr>
          <w:ilvl w:val="0"/>
          <w:numId w:val="55"/>
        </w:numPr>
        <w:spacing w:line="259" w:lineRule="auto"/>
        <w:jc w:val="both"/>
        <w:rPr>
          <w:sz w:val="22"/>
          <w:szCs w:val="22"/>
        </w:rPr>
      </w:pPr>
      <w:r w:rsidRPr="00A33BF6">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A33BF6" w:rsidRDefault="007C34C7" w:rsidP="001764DC">
      <w:pPr>
        <w:numPr>
          <w:ilvl w:val="0"/>
          <w:numId w:val="55"/>
        </w:numPr>
        <w:spacing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A33BF6" w:rsidRDefault="00071D68" w:rsidP="001764DC">
      <w:pPr>
        <w:numPr>
          <w:ilvl w:val="0"/>
          <w:numId w:val="55"/>
        </w:numPr>
        <w:spacing w:line="259" w:lineRule="auto"/>
        <w:jc w:val="both"/>
        <w:rPr>
          <w:sz w:val="22"/>
          <w:szCs w:val="22"/>
        </w:rPr>
      </w:pPr>
      <w:r w:rsidRPr="00A33BF6">
        <w:rPr>
          <w:sz w:val="22"/>
          <w:szCs w:val="22"/>
        </w:rPr>
        <w:t>Wykonawcy, którzy złożyli ofertę wspólną odpowiadają solidarnie za realizację zamówienia.</w:t>
      </w:r>
    </w:p>
    <w:p w14:paraId="1677AF59" w14:textId="77777777" w:rsidR="007C34C7" w:rsidRPr="00A33BF6" w:rsidRDefault="007C34C7" w:rsidP="007C34C7">
      <w:pPr>
        <w:spacing w:line="259" w:lineRule="auto"/>
        <w:ind w:left="360"/>
        <w:jc w:val="both"/>
        <w:rPr>
          <w:sz w:val="22"/>
          <w:szCs w:val="22"/>
        </w:rPr>
      </w:pPr>
    </w:p>
    <w:p w14:paraId="03864485" w14:textId="77777777" w:rsidR="00683A07" w:rsidRPr="00A33BF6" w:rsidRDefault="00683A07" w:rsidP="00683A07">
      <w:pPr>
        <w:spacing w:line="259" w:lineRule="auto"/>
        <w:ind w:left="360"/>
        <w:jc w:val="both"/>
        <w:rPr>
          <w:sz w:val="22"/>
          <w:szCs w:val="22"/>
        </w:rPr>
      </w:pPr>
    </w:p>
    <w:p w14:paraId="50FF5890" w14:textId="636E346C" w:rsidR="00683A07" w:rsidRPr="00A33BF6" w:rsidRDefault="00683A07" w:rsidP="00683A07">
      <w:pPr>
        <w:pStyle w:val="Nagwek2"/>
      </w:pPr>
      <w:bookmarkStart w:id="143" w:name="_Toc106184588"/>
      <w:bookmarkStart w:id="144" w:name="_Toc196824548"/>
      <w:r w:rsidRPr="00A33BF6">
        <w:t>§8. Zabezpieczenie należytego wykonania Umowy</w:t>
      </w:r>
      <w:bookmarkEnd w:id="143"/>
      <w:r w:rsidRPr="00A33BF6">
        <w:t> </w:t>
      </w:r>
      <w:r w:rsidR="00BD6120">
        <w:t>- nie dotyczy</w:t>
      </w:r>
      <w:bookmarkEnd w:id="144"/>
      <w:r w:rsidR="00BD6120">
        <w:t xml:space="preserve"> </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45" w:name="_Toc64016205"/>
      <w:bookmarkEnd w:id="142"/>
    </w:p>
    <w:p w14:paraId="57AEB42A" w14:textId="47715F9F" w:rsidR="00683A07" w:rsidRPr="00E66F78" w:rsidRDefault="00683A07" w:rsidP="00683A07">
      <w:pPr>
        <w:pStyle w:val="Nagwek2"/>
      </w:pPr>
      <w:bookmarkStart w:id="146" w:name="_Toc106184589"/>
      <w:bookmarkStart w:id="147" w:name="_Toc196824549"/>
      <w:r w:rsidRPr="00E66F78">
        <w:t xml:space="preserve">§ </w:t>
      </w:r>
      <w:r>
        <w:t>9</w:t>
      </w:r>
      <w:r w:rsidRPr="00E66F78">
        <w:t>. Wymagania dotyczące zatrudnienia</w:t>
      </w:r>
      <w:bookmarkEnd w:id="145"/>
      <w:bookmarkEnd w:id="146"/>
      <w:bookmarkEnd w:id="147"/>
    </w:p>
    <w:p w14:paraId="32EB14D6" w14:textId="77777777" w:rsidR="00A83CAC" w:rsidRPr="00FB04A8" w:rsidRDefault="00A83CAC" w:rsidP="006A1B74">
      <w:pPr>
        <w:spacing w:line="259" w:lineRule="auto"/>
        <w:jc w:val="both"/>
        <w:rPr>
          <w:strike/>
          <w:color w:val="00B050"/>
          <w:sz w:val="22"/>
          <w:szCs w:val="22"/>
        </w:rPr>
      </w:pPr>
      <w:bookmarkStart w:id="148" w:name="_Hlk67826210"/>
    </w:p>
    <w:p w14:paraId="1D39FCF8" w14:textId="77777777" w:rsidR="0018524F" w:rsidRDefault="0018524F" w:rsidP="001764DC">
      <w:pPr>
        <w:pStyle w:val="Akapitzlist"/>
        <w:numPr>
          <w:ilvl w:val="6"/>
          <w:numId w:val="58"/>
        </w:numPr>
        <w:spacing w:line="259" w:lineRule="auto"/>
        <w:ind w:left="284" w:hanging="284"/>
        <w:jc w:val="both"/>
        <w:rPr>
          <w:sz w:val="22"/>
          <w:szCs w:val="22"/>
        </w:rPr>
      </w:pPr>
      <w:bookmarkStart w:id="149" w:name="_Hlk144462665"/>
      <w:r>
        <w:rPr>
          <w:sz w:val="22"/>
          <w:szCs w:val="22"/>
        </w:rPr>
        <w:t>Zamawiający wymaga zatrudnienia na podstawie umowy o pracę przez Wykonawcę lub Podwykonawcę osób skierowanych do realizacji przedmiotu zamówienia.</w:t>
      </w:r>
    </w:p>
    <w:bookmarkEnd w:id="149"/>
    <w:p w14:paraId="7FD6B124" w14:textId="2330EE07" w:rsidR="00683A07" w:rsidRPr="00A33BF6" w:rsidRDefault="00683A07" w:rsidP="001764DC">
      <w:pPr>
        <w:pStyle w:val="Akapitzlist"/>
        <w:numPr>
          <w:ilvl w:val="6"/>
          <w:numId w:val="89"/>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1764DC">
      <w:pPr>
        <w:numPr>
          <w:ilvl w:val="1"/>
          <w:numId w:val="85"/>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1764DC">
      <w:pPr>
        <w:numPr>
          <w:ilvl w:val="1"/>
          <w:numId w:val="85"/>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1764DC">
      <w:pPr>
        <w:numPr>
          <w:ilvl w:val="1"/>
          <w:numId w:val="85"/>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rsidP="001764DC">
      <w:pPr>
        <w:numPr>
          <w:ilvl w:val="0"/>
          <w:numId w:val="86"/>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rsidP="001764DC">
      <w:pPr>
        <w:numPr>
          <w:ilvl w:val="1"/>
          <w:numId w:val="87"/>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rsidP="001764DC">
      <w:pPr>
        <w:numPr>
          <w:ilvl w:val="1"/>
          <w:numId w:val="87"/>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rsidP="001764DC">
      <w:pPr>
        <w:numPr>
          <w:ilvl w:val="1"/>
          <w:numId w:val="87"/>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rsidP="001764DC">
      <w:pPr>
        <w:numPr>
          <w:ilvl w:val="1"/>
          <w:numId w:val="87"/>
        </w:numPr>
        <w:spacing w:line="259" w:lineRule="auto"/>
        <w:jc w:val="both"/>
        <w:rPr>
          <w:sz w:val="22"/>
          <w:szCs w:val="22"/>
        </w:rPr>
      </w:pPr>
      <w:r w:rsidRPr="00E66F78">
        <w:rPr>
          <w:sz w:val="22"/>
          <w:szCs w:val="22"/>
        </w:rPr>
        <w:lastRenderedPageBreak/>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7D3EEBF4" w:rsidR="00683A07" w:rsidRPr="00073B82" w:rsidRDefault="00683A07" w:rsidP="001764DC">
      <w:pPr>
        <w:numPr>
          <w:ilvl w:val="0"/>
          <w:numId w:val="88"/>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w:t>
      </w:r>
      <w:r w:rsidR="00D0442C" w:rsidRPr="00A33BF6">
        <w:rPr>
          <w:sz w:val="22"/>
          <w:szCs w:val="22"/>
        </w:rPr>
        <w:t xml:space="preserve"> Wykonawca lub Podwykonawca zobowiązany jest </w:t>
      </w:r>
      <w:r w:rsidR="00D0442C" w:rsidRPr="00073B82">
        <w:rPr>
          <w:sz w:val="22"/>
          <w:szCs w:val="22"/>
        </w:rPr>
        <w:t xml:space="preserve">zanonimizować pozostałe dane dotyczące pracownika w sposób zapewniający ochronę danych osobowych, zgodnie z przepisami ustawy z dnia 10 maja 2018 r. o ochronie danych osobowych (t.j. </w:t>
      </w:r>
      <w:bookmarkStart w:id="150" w:name="_Hlk27122381"/>
      <w:r w:rsidR="00D0442C" w:rsidRPr="00073B82">
        <w:rPr>
          <w:sz w:val="22"/>
          <w:szCs w:val="22"/>
        </w:rPr>
        <w:t>Dz.U. z 2019 r. poz. 1781</w:t>
      </w:r>
      <w:bookmarkEnd w:id="150"/>
      <w:r w:rsidR="00D0442C" w:rsidRPr="00073B82">
        <w:rPr>
          <w:sz w:val="22"/>
          <w:szCs w:val="22"/>
        </w:rPr>
        <w:t>). W przypadku niedokonania anonimizacji</w:t>
      </w:r>
      <w:r w:rsidR="00D0442C" w:rsidRPr="00073B82">
        <w:rPr>
          <w:bCs/>
          <w:iCs/>
          <w:sz w:val="22"/>
          <w:szCs w:val="22"/>
        </w:rPr>
        <w:t xml:space="preserve"> dostarczonych dokumentów lub dokonanie jej w sposób wadliwy, Wykonawca odpowiada za wszelkie szkody z tego tytułu</w:t>
      </w:r>
    </w:p>
    <w:p w14:paraId="7289DAFA" w14:textId="4FC10317" w:rsidR="00683A07" w:rsidRPr="00073B82" w:rsidRDefault="00073B82" w:rsidP="001764DC">
      <w:pPr>
        <w:numPr>
          <w:ilvl w:val="0"/>
          <w:numId w:val="88"/>
        </w:numPr>
        <w:spacing w:line="259" w:lineRule="auto"/>
        <w:jc w:val="both"/>
        <w:rPr>
          <w:sz w:val="22"/>
          <w:szCs w:val="22"/>
        </w:rPr>
      </w:pPr>
      <w:r w:rsidRPr="00073B82">
        <w:rPr>
          <w:sz w:val="22"/>
          <w:szCs w:val="22"/>
        </w:rPr>
        <w:t>Wykonawca zobowiązany jest do zatrudniania osób posługujących się językiem polskim w mowie i piśmie w stopniu umożliwiającym porozumiewanie się, w tym ze znajomością pojęć branżowych. Przed przystąpieniem do realizacji umowy Wykonawca zobowiązany jest do złożenia pisemnego oświadczenia, iż pracownicy nie będący obywatelami państwa polskiego, posługują się językiem polskim w mowie i piśmie w stopniu umożliwiającym samodzielną prace oraz znają pojęcia branżowe.</w:t>
      </w:r>
    </w:p>
    <w:p w14:paraId="5AC66842" w14:textId="47FADCE6" w:rsidR="00D0442C" w:rsidRPr="00A33BF6" w:rsidRDefault="00D0442C" w:rsidP="001764DC">
      <w:pPr>
        <w:numPr>
          <w:ilvl w:val="0"/>
          <w:numId w:val="88"/>
        </w:numPr>
        <w:spacing w:line="259" w:lineRule="auto"/>
        <w:jc w:val="both"/>
        <w:rPr>
          <w:sz w:val="22"/>
          <w:szCs w:val="22"/>
        </w:rPr>
      </w:pPr>
      <w:r w:rsidRPr="00073B82">
        <w:rPr>
          <w:sz w:val="22"/>
          <w:szCs w:val="22"/>
        </w:rPr>
        <w:t>Wykonawca nie będzie zatrudniał pracowników Polskiej Grupy Górniczej S.A. w tym także na podstawie umów cywilnoprawnych</w:t>
      </w:r>
      <w:r w:rsidRPr="00A33BF6">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1764DC">
      <w:pPr>
        <w:numPr>
          <w:ilvl w:val="0"/>
          <w:numId w:val="88"/>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1" w:name="_Hlk147170116"/>
      <w:r w:rsidR="008C72A7" w:rsidRPr="00A33BF6">
        <w:rPr>
          <w:sz w:val="22"/>
          <w:szCs w:val="22"/>
        </w:rPr>
        <w:t>na terenie Zamawiającego</w:t>
      </w:r>
      <w:bookmarkEnd w:id="151"/>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rsidP="001764DC">
      <w:pPr>
        <w:numPr>
          <w:ilvl w:val="0"/>
          <w:numId w:val="88"/>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1764DC">
      <w:pPr>
        <w:numPr>
          <w:ilvl w:val="0"/>
          <w:numId w:val="88"/>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52" w:name="_Toc64016206"/>
      <w:bookmarkStart w:id="153" w:name="_Toc106184590"/>
      <w:bookmarkStart w:id="154" w:name="_Toc196824550"/>
      <w:bookmarkEnd w:id="148"/>
      <w:r w:rsidRPr="00A33BF6">
        <w:t>§ 10. Podwykonawstwo</w:t>
      </w:r>
      <w:bookmarkEnd w:id="152"/>
      <w:bookmarkEnd w:id="153"/>
      <w:bookmarkEnd w:id="154"/>
    </w:p>
    <w:p w14:paraId="4D8480F1" w14:textId="77777777" w:rsidR="00A13A6B" w:rsidRPr="00A33BF6" w:rsidRDefault="00A13A6B" w:rsidP="001764DC">
      <w:pPr>
        <w:numPr>
          <w:ilvl w:val="0"/>
          <w:numId w:val="71"/>
        </w:numPr>
        <w:ind w:left="284" w:hanging="284"/>
        <w:jc w:val="both"/>
        <w:rPr>
          <w:sz w:val="22"/>
          <w:szCs w:val="22"/>
        </w:rPr>
      </w:pPr>
      <w:bookmarkStart w:id="155"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1764DC">
      <w:pPr>
        <w:numPr>
          <w:ilvl w:val="0"/>
          <w:numId w:val="71"/>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1764DC">
      <w:pPr>
        <w:numPr>
          <w:ilvl w:val="0"/>
          <w:numId w:val="71"/>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1764DC">
      <w:pPr>
        <w:numPr>
          <w:ilvl w:val="0"/>
          <w:numId w:val="71"/>
        </w:numPr>
        <w:ind w:left="284" w:hanging="284"/>
        <w:jc w:val="both"/>
        <w:rPr>
          <w:sz w:val="22"/>
          <w:szCs w:val="22"/>
        </w:rPr>
      </w:pPr>
      <w:r w:rsidRPr="00A33BF6">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1764DC">
      <w:pPr>
        <w:numPr>
          <w:ilvl w:val="0"/>
          <w:numId w:val="71"/>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1764DC">
      <w:pPr>
        <w:pStyle w:val="Akapitzlist"/>
        <w:numPr>
          <w:ilvl w:val="1"/>
          <w:numId w:val="71"/>
        </w:numPr>
        <w:ind w:left="851" w:hanging="284"/>
        <w:jc w:val="both"/>
        <w:rPr>
          <w:sz w:val="22"/>
          <w:szCs w:val="22"/>
        </w:rPr>
      </w:pPr>
      <w:r w:rsidRPr="00A33BF6">
        <w:rPr>
          <w:sz w:val="22"/>
          <w:szCs w:val="22"/>
        </w:rPr>
        <w:t>nazwę podwykonawcy,</w:t>
      </w:r>
    </w:p>
    <w:p w14:paraId="64E33C66" w14:textId="77777777" w:rsidR="00A13A6B" w:rsidRPr="00A33BF6" w:rsidRDefault="00A13A6B" w:rsidP="001764DC">
      <w:pPr>
        <w:pStyle w:val="Akapitzlist"/>
        <w:numPr>
          <w:ilvl w:val="1"/>
          <w:numId w:val="71"/>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1764DC">
      <w:pPr>
        <w:pStyle w:val="Akapitzlist"/>
        <w:numPr>
          <w:ilvl w:val="1"/>
          <w:numId w:val="71"/>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1764DC">
      <w:pPr>
        <w:pStyle w:val="Akapitzlist"/>
        <w:numPr>
          <w:ilvl w:val="1"/>
          <w:numId w:val="71"/>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1764DC">
      <w:pPr>
        <w:pStyle w:val="Akapitzlist"/>
        <w:numPr>
          <w:ilvl w:val="1"/>
          <w:numId w:val="71"/>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1764DC">
      <w:pPr>
        <w:numPr>
          <w:ilvl w:val="0"/>
          <w:numId w:val="71"/>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1764DC">
      <w:pPr>
        <w:numPr>
          <w:ilvl w:val="0"/>
          <w:numId w:val="71"/>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1764DC">
      <w:pPr>
        <w:numPr>
          <w:ilvl w:val="0"/>
          <w:numId w:val="71"/>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1764DC">
      <w:pPr>
        <w:numPr>
          <w:ilvl w:val="0"/>
          <w:numId w:val="71"/>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1764DC">
      <w:pPr>
        <w:numPr>
          <w:ilvl w:val="1"/>
          <w:numId w:val="71"/>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1764DC">
      <w:pPr>
        <w:numPr>
          <w:ilvl w:val="1"/>
          <w:numId w:val="71"/>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1764DC">
      <w:pPr>
        <w:numPr>
          <w:ilvl w:val="1"/>
          <w:numId w:val="71"/>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1764DC">
      <w:pPr>
        <w:numPr>
          <w:ilvl w:val="1"/>
          <w:numId w:val="71"/>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1764DC">
      <w:pPr>
        <w:numPr>
          <w:ilvl w:val="0"/>
          <w:numId w:val="71"/>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1764DC">
      <w:pPr>
        <w:numPr>
          <w:ilvl w:val="0"/>
          <w:numId w:val="71"/>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6" w:name="_Hlk144463822"/>
      <w:r w:rsidRPr="00A33BF6">
        <w:rPr>
          <w:sz w:val="22"/>
          <w:szCs w:val="22"/>
        </w:rPr>
        <w:t>warunków udziału w postępowaniu</w:t>
      </w:r>
      <w:bookmarkEnd w:id="15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1764DC">
      <w:pPr>
        <w:numPr>
          <w:ilvl w:val="0"/>
          <w:numId w:val="71"/>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7" w:name="_Hlk146783179"/>
      <w:r w:rsidRPr="00A33BF6">
        <w:rPr>
          <w:sz w:val="22"/>
          <w:szCs w:val="22"/>
        </w:rPr>
        <w:t>Powierzenie wykonania części Umowy przez Podwykonawcę dalszemu podwykonawcy wymaga dodatkowo uprzedniej pisemnej zgody Wykonawcy na taką czynność.</w:t>
      </w:r>
    </w:p>
    <w:bookmarkEnd w:id="157"/>
    <w:p w14:paraId="4E63C5EF" w14:textId="77777777" w:rsidR="00A13A6B" w:rsidRPr="00A33BF6" w:rsidRDefault="00A13A6B" w:rsidP="001764DC">
      <w:pPr>
        <w:numPr>
          <w:ilvl w:val="0"/>
          <w:numId w:val="71"/>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1764DC">
      <w:pPr>
        <w:numPr>
          <w:ilvl w:val="0"/>
          <w:numId w:val="71"/>
        </w:numPr>
        <w:spacing w:line="259" w:lineRule="auto"/>
        <w:jc w:val="both"/>
        <w:rPr>
          <w:sz w:val="22"/>
          <w:szCs w:val="22"/>
        </w:rPr>
      </w:pPr>
      <w:bookmarkStart w:id="15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5"/>
      <w:bookmarkEnd w:id="158"/>
    </w:p>
    <w:p w14:paraId="657A930E" w14:textId="77777777" w:rsidR="00A13A6B" w:rsidRPr="00A33BF6" w:rsidRDefault="00A13A6B" w:rsidP="001764DC">
      <w:pPr>
        <w:numPr>
          <w:ilvl w:val="0"/>
          <w:numId w:val="71"/>
        </w:numPr>
        <w:spacing w:line="259" w:lineRule="auto"/>
        <w:jc w:val="both"/>
        <w:rPr>
          <w:sz w:val="22"/>
          <w:szCs w:val="22"/>
        </w:rPr>
      </w:pPr>
      <w:r w:rsidRPr="00A33BF6">
        <w:rPr>
          <w:sz w:val="22"/>
          <w:szCs w:val="22"/>
        </w:rPr>
        <w:lastRenderedPageBreak/>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9" w:name="_Toc64016207"/>
      <w:bookmarkStart w:id="160" w:name="_Toc106184591"/>
      <w:bookmarkStart w:id="161" w:name="_Toc196824551"/>
      <w:bookmarkStart w:id="162" w:name="_Hlk67826260"/>
      <w:r w:rsidRPr="00A33BF6">
        <w:t>§ 11. Nadzór i koordynacja</w:t>
      </w:r>
      <w:bookmarkEnd w:id="159"/>
      <w:bookmarkEnd w:id="160"/>
      <w:bookmarkEnd w:id="161"/>
    </w:p>
    <w:p w14:paraId="51774BB1" w14:textId="77777777" w:rsidR="00683A07" w:rsidRDefault="00683A07" w:rsidP="001764DC">
      <w:pPr>
        <w:numPr>
          <w:ilvl w:val="0"/>
          <w:numId w:val="56"/>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D81E9D2" w14:textId="77777777" w:rsidR="00073B82" w:rsidRPr="00073B82" w:rsidRDefault="00073B82" w:rsidP="00073B82">
      <w:pPr>
        <w:pStyle w:val="Akapitzlist"/>
        <w:ind w:left="360"/>
        <w:jc w:val="both"/>
        <w:rPr>
          <w:sz w:val="22"/>
          <w:szCs w:val="22"/>
        </w:rPr>
      </w:pPr>
      <w:r w:rsidRPr="00073B82">
        <w:rPr>
          <w:sz w:val="22"/>
          <w:szCs w:val="22"/>
        </w:rPr>
        <w:t>………………………..   tel. ….   e-mail …..</w:t>
      </w:r>
    </w:p>
    <w:p w14:paraId="2876A0DE" w14:textId="77777777" w:rsidR="00073B82" w:rsidRPr="00692C0E" w:rsidRDefault="00073B82" w:rsidP="00073B82">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1764DC">
      <w:pPr>
        <w:numPr>
          <w:ilvl w:val="0"/>
          <w:numId w:val="56"/>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1764DC">
      <w:pPr>
        <w:numPr>
          <w:ilvl w:val="0"/>
          <w:numId w:val="56"/>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1764DC">
      <w:pPr>
        <w:numPr>
          <w:ilvl w:val="0"/>
          <w:numId w:val="56"/>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63" w:name="_Toc64016208"/>
      <w:bookmarkStart w:id="164" w:name="_Toc106184592"/>
      <w:bookmarkStart w:id="165" w:name="_Toc196824552"/>
      <w:r w:rsidRPr="00E66F78">
        <w:t>§ 1</w:t>
      </w:r>
      <w:r>
        <w:t>2</w:t>
      </w:r>
      <w:r w:rsidRPr="00E66F78">
        <w:t>. Badania kontrolne (Audyt)</w:t>
      </w:r>
      <w:bookmarkEnd w:id="163"/>
      <w:bookmarkEnd w:id="164"/>
      <w:bookmarkEnd w:id="165"/>
    </w:p>
    <w:p w14:paraId="7762D896" w14:textId="77777777" w:rsidR="00683A07" w:rsidRPr="00E66F78" w:rsidRDefault="00683A07" w:rsidP="001764DC">
      <w:pPr>
        <w:numPr>
          <w:ilvl w:val="0"/>
          <w:numId w:val="57"/>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1764DC">
      <w:pPr>
        <w:numPr>
          <w:ilvl w:val="1"/>
          <w:numId w:val="57"/>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1764DC">
      <w:pPr>
        <w:numPr>
          <w:ilvl w:val="1"/>
          <w:numId w:val="57"/>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1764DC">
      <w:pPr>
        <w:numPr>
          <w:ilvl w:val="1"/>
          <w:numId w:val="57"/>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1764DC">
      <w:pPr>
        <w:numPr>
          <w:ilvl w:val="1"/>
          <w:numId w:val="57"/>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1764DC">
      <w:pPr>
        <w:numPr>
          <w:ilvl w:val="1"/>
          <w:numId w:val="57"/>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1764DC">
      <w:pPr>
        <w:numPr>
          <w:ilvl w:val="1"/>
          <w:numId w:val="57"/>
        </w:numPr>
        <w:spacing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1764DC">
      <w:pPr>
        <w:numPr>
          <w:ilvl w:val="0"/>
          <w:numId w:val="5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1764DC">
      <w:pPr>
        <w:numPr>
          <w:ilvl w:val="0"/>
          <w:numId w:val="57"/>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1764DC">
      <w:pPr>
        <w:numPr>
          <w:ilvl w:val="0"/>
          <w:numId w:val="57"/>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1764DC">
      <w:pPr>
        <w:numPr>
          <w:ilvl w:val="0"/>
          <w:numId w:val="57"/>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1764DC">
      <w:pPr>
        <w:numPr>
          <w:ilvl w:val="1"/>
          <w:numId w:val="57"/>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1764DC">
      <w:pPr>
        <w:numPr>
          <w:ilvl w:val="1"/>
          <w:numId w:val="57"/>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1764DC">
      <w:pPr>
        <w:numPr>
          <w:ilvl w:val="2"/>
          <w:numId w:val="57"/>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1764DC">
      <w:pPr>
        <w:numPr>
          <w:ilvl w:val="2"/>
          <w:numId w:val="57"/>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1764DC">
      <w:pPr>
        <w:numPr>
          <w:ilvl w:val="2"/>
          <w:numId w:val="57"/>
        </w:numPr>
        <w:spacing w:line="259" w:lineRule="auto"/>
        <w:jc w:val="both"/>
        <w:rPr>
          <w:sz w:val="22"/>
          <w:szCs w:val="22"/>
        </w:rPr>
      </w:pPr>
      <w:r w:rsidRPr="00A33BF6">
        <w:rPr>
          <w:sz w:val="22"/>
          <w:szCs w:val="22"/>
        </w:rPr>
        <w:lastRenderedPageBreak/>
        <w:t xml:space="preserve">ewentualne </w:t>
      </w:r>
      <w:r w:rsidR="00683A07" w:rsidRPr="00A33BF6">
        <w:rPr>
          <w:sz w:val="22"/>
          <w:szCs w:val="22"/>
        </w:rPr>
        <w:t>inne informacje (np. miejsce Audytu);</w:t>
      </w:r>
    </w:p>
    <w:p w14:paraId="461A6931" w14:textId="6C9FA595" w:rsidR="00683A07" w:rsidRPr="00A33BF6" w:rsidRDefault="00683A07" w:rsidP="001764DC">
      <w:pPr>
        <w:numPr>
          <w:ilvl w:val="1"/>
          <w:numId w:val="57"/>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1764DC">
      <w:pPr>
        <w:numPr>
          <w:ilvl w:val="1"/>
          <w:numId w:val="57"/>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1764DC">
      <w:pPr>
        <w:numPr>
          <w:ilvl w:val="2"/>
          <w:numId w:val="57"/>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1764DC">
      <w:pPr>
        <w:numPr>
          <w:ilvl w:val="2"/>
          <w:numId w:val="57"/>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1764DC">
      <w:pPr>
        <w:numPr>
          <w:ilvl w:val="1"/>
          <w:numId w:val="57"/>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1764DC">
      <w:pPr>
        <w:numPr>
          <w:ilvl w:val="2"/>
          <w:numId w:val="57"/>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1764DC">
      <w:pPr>
        <w:numPr>
          <w:ilvl w:val="2"/>
          <w:numId w:val="57"/>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1764DC">
      <w:pPr>
        <w:numPr>
          <w:ilvl w:val="2"/>
          <w:numId w:val="57"/>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1764DC">
      <w:pPr>
        <w:numPr>
          <w:ilvl w:val="0"/>
          <w:numId w:val="57"/>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1764DC">
      <w:pPr>
        <w:numPr>
          <w:ilvl w:val="0"/>
          <w:numId w:val="5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1764DC">
      <w:pPr>
        <w:numPr>
          <w:ilvl w:val="0"/>
          <w:numId w:val="57"/>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1764DC">
      <w:pPr>
        <w:numPr>
          <w:ilvl w:val="0"/>
          <w:numId w:val="57"/>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1764DC">
      <w:pPr>
        <w:numPr>
          <w:ilvl w:val="0"/>
          <w:numId w:val="57"/>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2"/>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66" w:name="_Toc64016209"/>
      <w:bookmarkStart w:id="167" w:name="_Toc106184593"/>
      <w:bookmarkStart w:id="168" w:name="_Toc196824553"/>
      <w:r w:rsidRPr="000E4913">
        <w:t>§ 1</w:t>
      </w:r>
      <w:r>
        <w:t>3</w:t>
      </w:r>
      <w:r w:rsidRPr="000E4913">
        <w:t>. Kary umowne i odpowiedzialność</w:t>
      </w:r>
      <w:bookmarkEnd w:id="166"/>
      <w:bookmarkEnd w:id="167"/>
      <w:bookmarkEnd w:id="168"/>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69" w:name="_Hlk67826332"/>
    </w:p>
    <w:p w14:paraId="1A76C2B9" w14:textId="04F53B8B" w:rsidR="00683A07" w:rsidRPr="000E4913" w:rsidRDefault="00683A07" w:rsidP="001764DC">
      <w:pPr>
        <w:numPr>
          <w:ilvl w:val="0"/>
          <w:numId w:val="5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A485C3D" w14:textId="77777777" w:rsidR="00A32EA6" w:rsidRPr="00A32EA6" w:rsidRDefault="00A32EA6" w:rsidP="001764DC">
      <w:pPr>
        <w:pStyle w:val="Akapitzlist"/>
        <w:numPr>
          <w:ilvl w:val="1"/>
          <w:numId w:val="59"/>
        </w:numPr>
        <w:spacing w:line="276" w:lineRule="auto"/>
        <w:jc w:val="both"/>
        <w:rPr>
          <w:i/>
          <w:iCs/>
          <w:sz w:val="22"/>
          <w:szCs w:val="22"/>
        </w:rPr>
      </w:pPr>
      <w:r w:rsidRPr="00572214">
        <w:rPr>
          <w:sz w:val="22"/>
          <w:szCs w:val="22"/>
        </w:rPr>
        <w:t>W</w:t>
      </w:r>
      <w:r>
        <w:rPr>
          <w:sz w:val="22"/>
          <w:szCs w:val="22"/>
        </w:rPr>
        <w:t xml:space="preserve"> przypadku nieobecności każdego zamówionego pracownika w wysokości 800 zł za każdy stwierdzony przypadek, liczone od momentu, w którym rozpoczęcie pracy było wymagane.</w:t>
      </w:r>
    </w:p>
    <w:p w14:paraId="02138B75" w14:textId="4316A2BF" w:rsidR="00A13A6B" w:rsidRPr="00A33BF6" w:rsidRDefault="00A32EA6" w:rsidP="001764DC">
      <w:pPr>
        <w:pStyle w:val="Akapitzlist"/>
        <w:numPr>
          <w:ilvl w:val="1"/>
          <w:numId w:val="59"/>
        </w:numPr>
        <w:spacing w:line="276" w:lineRule="auto"/>
        <w:jc w:val="both"/>
        <w:rPr>
          <w:i/>
          <w:iCs/>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w:t>
      </w:r>
      <w:r>
        <w:rPr>
          <w:sz w:val="22"/>
          <w:szCs w:val="22"/>
        </w:rPr>
        <w:t xml:space="preserve"> (w tym również słownictwem branżowym) </w:t>
      </w:r>
      <w:r w:rsidRPr="00A33BF6">
        <w:rPr>
          <w:sz w:val="22"/>
          <w:szCs w:val="22"/>
        </w:rPr>
        <w:t>w wysokości 200,00 zł za każdy stwierdzony przypadek, (każdego pracownika), kara może zostać nałożona wielokrotnie w odniesieniu do tego samego pracownika, jeżeli będzie on wykonywał pracę na terenie Zamawiającego w kolejnych dniach,</w:t>
      </w:r>
    </w:p>
    <w:p w14:paraId="68168E70" w14:textId="5CDA39CC" w:rsidR="00683A07" w:rsidRPr="0019416D" w:rsidRDefault="00683A07" w:rsidP="001764DC">
      <w:pPr>
        <w:pStyle w:val="Akapitzlist"/>
        <w:numPr>
          <w:ilvl w:val="1"/>
          <w:numId w:val="59"/>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0071CA">
        <w:rPr>
          <w:sz w:val="22"/>
          <w:szCs w:val="22"/>
        </w:rPr>
        <w:t xml:space="preserve"> </w:t>
      </w:r>
      <w:r w:rsidR="0074649D">
        <w:rPr>
          <w:sz w:val="22"/>
          <w:szCs w:val="22"/>
        </w:rPr>
        <w:t>.</w:t>
      </w:r>
      <w:r w:rsidR="0074649D">
        <w:rPr>
          <w:i/>
          <w:iCs/>
          <w:color w:val="FF0000"/>
          <w:sz w:val="22"/>
          <w:szCs w:val="22"/>
        </w:rPr>
        <w:t xml:space="preserve"> </w:t>
      </w:r>
    </w:p>
    <w:p w14:paraId="446351DA" w14:textId="5E382FBB" w:rsidR="00683A07" w:rsidRPr="00152976" w:rsidRDefault="00683A07" w:rsidP="001764DC">
      <w:pPr>
        <w:numPr>
          <w:ilvl w:val="1"/>
          <w:numId w:val="59"/>
        </w:numPr>
        <w:spacing w:line="259" w:lineRule="auto"/>
        <w:jc w:val="both"/>
        <w:rPr>
          <w:sz w:val="22"/>
          <w:szCs w:val="22"/>
        </w:rPr>
      </w:pPr>
      <w:bookmarkStart w:id="170"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Pr="00152976">
        <w:rPr>
          <w:sz w:val="22"/>
          <w:szCs w:val="22"/>
        </w:rPr>
        <w:lastRenderedPageBreak/>
        <w:t>umownej jeżeli w wyniku przedłożenia dokumentów zostanie stwierdzone zachowanie ciągłości ubezpieczenia Wykonawcy</w:t>
      </w:r>
      <w:r w:rsidR="0074649D">
        <w:rPr>
          <w:sz w:val="22"/>
          <w:szCs w:val="22"/>
        </w:rPr>
        <w:t>,</w:t>
      </w:r>
      <w:r w:rsidR="000071CA">
        <w:rPr>
          <w:sz w:val="22"/>
          <w:szCs w:val="22"/>
        </w:rPr>
        <w:t xml:space="preserve"> </w:t>
      </w:r>
      <w:r w:rsidR="0074649D">
        <w:rPr>
          <w:i/>
          <w:iCs/>
          <w:color w:val="FF0000"/>
          <w:sz w:val="22"/>
          <w:szCs w:val="22"/>
        </w:rPr>
        <w:t xml:space="preserve"> </w:t>
      </w:r>
      <w:r w:rsidR="00025E5C">
        <w:rPr>
          <w:sz w:val="22"/>
          <w:szCs w:val="22"/>
        </w:rPr>
        <w:t xml:space="preserve"> </w:t>
      </w:r>
    </w:p>
    <w:bookmarkEnd w:id="170"/>
    <w:p w14:paraId="3147F901" w14:textId="40B90D3C" w:rsidR="00683A07" w:rsidRPr="00A33BF6" w:rsidRDefault="00683A07" w:rsidP="001764DC">
      <w:pPr>
        <w:numPr>
          <w:ilvl w:val="1"/>
          <w:numId w:val="59"/>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1764DC">
      <w:pPr>
        <w:numPr>
          <w:ilvl w:val="1"/>
          <w:numId w:val="59"/>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1764DC">
      <w:pPr>
        <w:numPr>
          <w:ilvl w:val="2"/>
          <w:numId w:val="59"/>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1764DC">
      <w:pPr>
        <w:numPr>
          <w:ilvl w:val="2"/>
          <w:numId w:val="59"/>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1764DC">
      <w:pPr>
        <w:numPr>
          <w:ilvl w:val="2"/>
          <w:numId w:val="59"/>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1764DC">
      <w:pPr>
        <w:numPr>
          <w:ilvl w:val="2"/>
          <w:numId w:val="59"/>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1764DC">
      <w:pPr>
        <w:numPr>
          <w:ilvl w:val="2"/>
          <w:numId w:val="59"/>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1764DC">
      <w:pPr>
        <w:numPr>
          <w:ilvl w:val="1"/>
          <w:numId w:val="59"/>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2CD77681" w:rsidR="0064648D" w:rsidRPr="009A286F" w:rsidRDefault="00683A07" w:rsidP="001764DC">
      <w:pPr>
        <w:numPr>
          <w:ilvl w:val="1"/>
          <w:numId w:val="59"/>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74649D">
        <w:rPr>
          <w:sz w:val="22"/>
          <w:szCs w:val="22"/>
        </w:rPr>
        <w:t>,</w:t>
      </w:r>
      <w:r w:rsidR="000071CA">
        <w:rPr>
          <w:sz w:val="22"/>
          <w:szCs w:val="22"/>
        </w:rPr>
        <w:t xml:space="preserve"> </w:t>
      </w:r>
      <w:r w:rsidR="0074649D">
        <w:rPr>
          <w:i/>
          <w:iCs/>
          <w:color w:val="FF0000"/>
          <w:sz w:val="22"/>
          <w:szCs w:val="22"/>
        </w:rPr>
        <w:t xml:space="preserve"> </w:t>
      </w:r>
    </w:p>
    <w:p w14:paraId="63C2F236" w14:textId="00520345" w:rsidR="00477D7E" w:rsidRPr="00A32EA6" w:rsidRDefault="0064648D" w:rsidP="00A32EA6">
      <w:pPr>
        <w:numPr>
          <w:ilvl w:val="1"/>
          <w:numId w:val="59"/>
        </w:numPr>
        <w:spacing w:line="252" w:lineRule="auto"/>
        <w:ind w:left="709" w:hanging="357"/>
        <w:jc w:val="both"/>
        <w:rPr>
          <w:i/>
          <w:iCs/>
          <w:color w:val="0070C0"/>
          <w:sz w:val="22"/>
          <w:szCs w:val="22"/>
        </w:rPr>
      </w:pPr>
      <w:r w:rsidRPr="00A32EA6">
        <w:rPr>
          <w:sz w:val="22"/>
          <w:szCs w:val="22"/>
        </w:rPr>
        <w:t xml:space="preserve">w </w:t>
      </w:r>
      <w:r w:rsidR="00683A07" w:rsidRPr="00A32EA6">
        <w:rPr>
          <w:sz w:val="22"/>
          <w:szCs w:val="22"/>
        </w:rPr>
        <w:t xml:space="preserve">przypadku zaniechania złożenia zapotrzebowania na świadczenia Zamawiającego </w:t>
      </w:r>
      <w:r w:rsidR="00683A07" w:rsidRPr="00A32EA6">
        <w:rPr>
          <w:sz w:val="22"/>
          <w:szCs w:val="22"/>
        </w:rPr>
        <w:br/>
        <w:t xml:space="preserve">i skorzystania przez Wykonawcę lub jego pracowników ze świadczeń Zamawiającego </w:t>
      </w:r>
      <w:bookmarkStart w:id="171" w:name="_Hlk147170364"/>
      <w:r w:rsidR="00D743FE" w:rsidRPr="00A32EA6">
        <w:rPr>
          <w:sz w:val="22"/>
          <w:szCs w:val="22"/>
        </w:rPr>
        <w:t xml:space="preserve">w wysokości </w:t>
      </w:r>
      <w:r w:rsidR="00025E5C" w:rsidRPr="00A32EA6">
        <w:rPr>
          <w:sz w:val="22"/>
          <w:szCs w:val="22"/>
        </w:rPr>
        <w:t xml:space="preserve">50 zł za każdy stwierdzony przypadek </w:t>
      </w:r>
      <w:r w:rsidR="00D743FE" w:rsidRPr="00A32EA6">
        <w:rPr>
          <w:sz w:val="22"/>
          <w:szCs w:val="22"/>
        </w:rPr>
        <w:t xml:space="preserve"> </w:t>
      </w:r>
      <w:bookmarkEnd w:id="171"/>
      <w:r w:rsidR="00683A07" w:rsidRPr="00A32EA6">
        <w:rPr>
          <w:sz w:val="22"/>
          <w:szCs w:val="22"/>
        </w:rPr>
        <w:t xml:space="preserve">- </w:t>
      </w:r>
      <w:r w:rsidRPr="00A32EA6">
        <w:rPr>
          <w:sz w:val="22"/>
          <w:szCs w:val="22"/>
        </w:rPr>
        <w:t>niezależnie od konieczności zapłaty wynagrodzenia za skorzystanie z takiego świadczenia</w:t>
      </w:r>
      <w:r w:rsidR="0074649D" w:rsidRPr="00A32EA6">
        <w:rPr>
          <w:sz w:val="22"/>
          <w:szCs w:val="22"/>
        </w:rPr>
        <w:t>,</w:t>
      </w:r>
      <w:r w:rsidR="000071CA" w:rsidRPr="00A32EA6">
        <w:rPr>
          <w:sz w:val="22"/>
          <w:szCs w:val="22"/>
        </w:rPr>
        <w:t xml:space="preserve"> </w:t>
      </w:r>
      <w:r w:rsidR="0074649D" w:rsidRPr="00A32EA6">
        <w:rPr>
          <w:i/>
          <w:iCs/>
          <w:color w:val="FF0000"/>
          <w:sz w:val="22"/>
          <w:szCs w:val="22"/>
        </w:rPr>
        <w:t xml:space="preserve"> </w:t>
      </w:r>
      <w:bookmarkStart w:id="172" w:name="_Hlk150323858"/>
      <w:r w:rsidR="0074649D" w:rsidRPr="00A32EA6">
        <w:rPr>
          <w:color w:val="0070C0"/>
          <w:sz w:val="22"/>
          <w:szCs w:val="22"/>
        </w:rPr>
        <w:t xml:space="preserve"> </w:t>
      </w:r>
    </w:p>
    <w:p w14:paraId="1129BD2D" w14:textId="62DD0406" w:rsidR="0064648D" w:rsidRPr="004D41B0" w:rsidRDefault="0064648D" w:rsidP="001764DC">
      <w:pPr>
        <w:numPr>
          <w:ilvl w:val="0"/>
          <w:numId w:val="59"/>
        </w:numPr>
        <w:spacing w:line="259" w:lineRule="auto"/>
        <w:jc w:val="both"/>
        <w:rPr>
          <w:sz w:val="22"/>
          <w:szCs w:val="22"/>
        </w:rPr>
      </w:pPr>
      <w:bookmarkStart w:id="173" w:name="_Hlk144479888"/>
      <w:bookmarkEnd w:id="172"/>
      <w:r w:rsidRPr="004D41B0">
        <w:rPr>
          <w:sz w:val="22"/>
          <w:szCs w:val="22"/>
        </w:rPr>
        <w:t>W przypadku nieprzystąpienia przez Wykonawcę do wykonywania przedmiotu Umowy w całości lub części w umówionym terminie</w:t>
      </w:r>
      <w:r w:rsidR="003B03D9" w:rsidRPr="004D41B0">
        <w:rPr>
          <w:sz w:val="22"/>
          <w:szCs w:val="22"/>
        </w:rPr>
        <w:t>,</w:t>
      </w:r>
      <w:r w:rsidRPr="004D41B0">
        <w:rPr>
          <w:sz w:val="22"/>
          <w:szCs w:val="22"/>
        </w:rPr>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3"/>
    </w:p>
    <w:p w14:paraId="1A9E25D2" w14:textId="33424A50" w:rsidR="00683A07" w:rsidRPr="00A33BF6" w:rsidRDefault="00683A07" w:rsidP="001764DC">
      <w:pPr>
        <w:numPr>
          <w:ilvl w:val="0"/>
          <w:numId w:val="59"/>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4CFE0F03" w:rsidR="00683A07" w:rsidRPr="00A33BF6" w:rsidRDefault="00683A07" w:rsidP="001764DC">
      <w:pPr>
        <w:numPr>
          <w:ilvl w:val="1"/>
          <w:numId w:val="59"/>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1764DC">
      <w:pPr>
        <w:numPr>
          <w:ilvl w:val="1"/>
          <w:numId w:val="59"/>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9"/>
    <w:p w14:paraId="4305825F" w14:textId="77777777" w:rsidR="0064648D" w:rsidRPr="00A33BF6" w:rsidRDefault="0064648D" w:rsidP="001764DC">
      <w:pPr>
        <w:numPr>
          <w:ilvl w:val="0"/>
          <w:numId w:val="59"/>
        </w:numPr>
        <w:spacing w:line="259" w:lineRule="auto"/>
        <w:ind w:hanging="357"/>
        <w:jc w:val="both"/>
        <w:rPr>
          <w:sz w:val="22"/>
          <w:szCs w:val="22"/>
        </w:rPr>
      </w:pPr>
      <w:r w:rsidRPr="00A33BF6">
        <w:rPr>
          <w:sz w:val="22"/>
          <w:szCs w:val="22"/>
        </w:rPr>
        <w:t xml:space="preserve">W przypadku: </w:t>
      </w:r>
    </w:p>
    <w:p w14:paraId="45673D78" w14:textId="69F989DB" w:rsidR="0064648D" w:rsidRPr="00862552" w:rsidRDefault="0064648D" w:rsidP="001764DC">
      <w:pPr>
        <w:numPr>
          <w:ilvl w:val="1"/>
          <w:numId w:val="59"/>
        </w:numPr>
        <w:spacing w:line="259" w:lineRule="auto"/>
        <w:ind w:left="1070"/>
        <w:jc w:val="both"/>
        <w:rPr>
          <w:sz w:val="22"/>
          <w:szCs w:val="22"/>
        </w:rPr>
      </w:pPr>
      <w:r w:rsidRPr="00862552">
        <w:rPr>
          <w:sz w:val="22"/>
          <w:szCs w:val="22"/>
        </w:rPr>
        <w:lastRenderedPageBreak/>
        <w:t xml:space="preserve">odstąpienia od Umowy w </w:t>
      </w:r>
      <w:r w:rsidRPr="007919E9">
        <w:rPr>
          <w:sz w:val="22"/>
          <w:szCs w:val="22"/>
        </w:rPr>
        <w:t>całości</w:t>
      </w:r>
      <w:r w:rsidR="00152338" w:rsidRPr="007919E9">
        <w:rPr>
          <w:sz w:val="22"/>
          <w:szCs w:val="22"/>
        </w:rPr>
        <w:t>, rozwiązania Umowy bez wypowiedzenia</w:t>
      </w:r>
      <w:r w:rsidRPr="007919E9">
        <w:rPr>
          <w:sz w:val="22"/>
          <w:szCs w:val="22"/>
        </w:rPr>
        <w:t xml:space="preserve"> lub</w:t>
      </w:r>
      <w:r w:rsidRPr="00862552">
        <w:rPr>
          <w:sz w:val="22"/>
          <w:szCs w:val="22"/>
        </w:rPr>
        <w:t xml:space="preserve"> wypowiedzenia Umowy w całości przez którąkolwiek ze Stron z przyczyn leżących po stronie Wykonawcy, Zamawiającemu przysługuje kara umowna w wysokości 20% wartości </w:t>
      </w:r>
      <w:r w:rsidR="003B03D9" w:rsidRPr="00862552">
        <w:rPr>
          <w:sz w:val="22"/>
          <w:szCs w:val="22"/>
        </w:rPr>
        <w:t xml:space="preserve">netto </w:t>
      </w:r>
      <w:r w:rsidRPr="00862552">
        <w:rPr>
          <w:sz w:val="22"/>
          <w:szCs w:val="22"/>
        </w:rPr>
        <w:t>Umowy, o której mowa w § 3 ust. 1</w:t>
      </w:r>
      <w:r w:rsidR="000071CA" w:rsidRPr="00862552">
        <w:rPr>
          <w:sz w:val="22"/>
          <w:szCs w:val="22"/>
        </w:rPr>
        <w:t>;</w:t>
      </w:r>
    </w:p>
    <w:p w14:paraId="5EB491B5" w14:textId="6D9ECEC4" w:rsidR="003370CC" w:rsidRPr="00862552" w:rsidRDefault="0064648D" w:rsidP="001764DC">
      <w:pPr>
        <w:numPr>
          <w:ilvl w:val="1"/>
          <w:numId w:val="59"/>
        </w:numPr>
        <w:spacing w:line="259" w:lineRule="auto"/>
        <w:ind w:left="1070"/>
        <w:jc w:val="both"/>
        <w:rPr>
          <w:strike/>
          <w:sz w:val="22"/>
          <w:szCs w:val="22"/>
        </w:rPr>
      </w:pPr>
      <w:r w:rsidRPr="00862552">
        <w:rPr>
          <w:sz w:val="22"/>
          <w:szCs w:val="22"/>
        </w:rPr>
        <w:t xml:space="preserve">odstąpienia od Umowy w części lub wypowiedzenia Umowy w części przez którąkolwiek ze Stron </w:t>
      </w:r>
      <w:bookmarkStart w:id="174" w:name="_Hlk144467500"/>
      <w:r w:rsidRPr="00862552">
        <w:rPr>
          <w:sz w:val="22"/>
          <w:szCs w:val="22"/>
        </w:rPr>
        <w:t xml:space="preserve">z przyczyn leżących po stronie Wykonawcy, Zamawiającemu przysługuje kara umowna w wysokości 20% wartości </w:t>
      </w:r>
      <w:r w:rsidR="003B03D9" w:rsidRPr="00862552">
        <w:rPr>
          <w:sz w:val="22"/>
          <w:szCs w:val="22"/>
        </w:rPr>
        <w:t>ne</w:t>
      </w:r>
      <w:r w:rsidRPr="00862552">
        <w:rPr>
          <w:sz w:val="22"/>
          <w:szCs w:val="22"/>
        </w:rPr>
        <w:t>tto niezrealizowanej części Umowy</w:t>
      </w:r>
      <w:r w:rsidR="00183E94" w:rsidRPr="00862552">
        <w:rPr>
          <w:sz w:val="22"/>
          <w:szCs w:val="22"/>
        </w:rPr>
        <w:t>.</w:t>
      </w:r>
    </w:p>
    <w:bookmarkEnd w:id="174"/>
    <w:p w14:paraId="46506D75" w14:textId="6B8A953C" w:rsidR="00D1225D" w:rsidRPr="00A33BF6" w:rsidRDefault="00D1225D" w:rsidP="001764DC">
      <w:pPr>
        <w:numPr>
          <w:ilvl w:val="0"/>
          <w:numId w:val="59"/>
        </w:numPr>
        <w:spacing w:line="259"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Pr="00DC578E" w:rsidRDefault="00D1225D" w:rsidP="001764DC">
      <w:pPr>
        <w:numPr>
          <w:ilvl w:val="1"/>
          <w:numId w:val="59"/>
        </w:numPr>
        <w:spacing w:line="259" w:lineRule="auto"/>
        <w:ind w:left="1070"/>
        <w:jc w:val="both"/>
        <w:rPr>
          <w:sz w:val="22"/>
          <w:szCs w:val="22"/>
        </w:rPr>
      </w:pPr>
      <w:bookmarkStart w:id="175" w:name="_Hlk148947447"/>
      <w:r w:rsidRPr="00DC578E">
        <w:rPr>
          <w:sz w:val="22"/>
          <w:szCs w:val="22"/>
        </w:rPr>
        <w:t>za odstąpienie od Umowy w całości przez którąkolwiek ze Stron z winy Zamawiającego - w wysokości 20% wartości netto Umowy, o której mowa w § 3 ust. 1.</w:t>
      </w:r>
    </w:p>
    <w:p w14:paraId="70C725D1" w14:textId="6ECE969B" w:rsidR="00D1225D" w:rsidRPr="00DC578E" w:rsidRDefault="00D1225D" w:rsidP="001764DC">
      <w:pPr>
        <w:numPr>
          <w:ilvl w:val="1"/>
          <w:numId w:val="59"/>
        </w:numPr>
        <w:spacing w:line="259" w:lineRule="auto"/>
        <w:ind w:left="1070"/>
        <w:jc w:val="both"/>
        <w:rPr>
          <w:sz w:val="22"/>
          <w:szCs w:val="22"/>
        </w:rPr>
      </w:pPr>
      <w:r w:rsidRPr="00DC578E">
        <w:rPr>
          <w:sz w:val="22"/>
          <w:szCs w:val="22"/>
        </w:rPr>
        <w:t xml:space="preserve">za odstąpienie od Umowy w części przez którąkolwiek ze Stron z winy Zamawiającego - </w:t>
      </w:r>
      <w:r w:rsidRPr="00DC578E">
        <w:rPr>
          <w:sz w:val="22"/>
          <w:szCs w:val="22"/>
        </w:rPr>
        <w:br/>
        <w:t>w wysokości 20% wartości netto niezrealizowanej części Umowy.</w:t>
      </w:r>
      <w:bookmarkEnd w:id="175"/>
    </w:p>
    <w:p w14:paraId="7E5454FC" w14:textId="431AAECB" w:rsidR="006F383F" w:rsidRPr="00892DEC" w:rsidRDefault="0064648D" w:rsidP="001764DC">
      <w:pPr>
        <w:numPr>
          <w:ilvl w:val="0"/>
          <w:numId w:val="59"/>
        </w:numPr>
        <w:spacing w:line="259" w:lineRule="auto"/>
        <w:ind w:hanging="357"/>
        <w:jc w:val="both"/>
        <w:rPr>
          <w:sz w:val="22"/>
          <w:szCs w:val="22"/>
        </w:rPr>
      </w:pPr>
      <w:bookmarkStart w:id="176" w:name="_Hlk155243414"/>
      <w:r w:rsidRPr="00892DEC">
        <w:rPr>
          <w:sz w:val="22"/>
          <w:szCs w:val="22"/>
        </w:rPr>
        <w:t xml:space="preserve">Kary umowne podlegają kumulacji, </w:t>
      </w:r>
      <w:r w:rsidR="00A13A6B" w:rsidRPr="00892DEC">
        <w:rPr>
          <w:sz w:val="22"/>
          <w:szCs w:val="22"/>
        </w:rPr>
        <w:t xml:space="preserve">w tym kara umowna </w:t>
      </w:r>
      <w:r w:rsidR="00A13A6B" w:rsidRPr="00DC578E">
        <w:rPr>
          <w:sz w:val="22"/>
          <w:szCs w:val="22"/>
        </w:rPr>
        <w:t xml:space="preserve">za odstąpienie </w:t>
      </w:r>
      <w:r w:rsidR="006F383F" w:rsidRPr="00DC578E">
        <w:rPr>
          <w:sz w:val="22"/>
          <w:szCs w:val="22"/>
        </w:rPr>
        <w:t xml:space="preserve">w części </w:t>
      </w:r>
      <w:r w:rsidR="00A13A6B" w:rsidRPr="00DC578E">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76"/>
    <w:p w14:paraId="1B072A43" w14:textId="77777777" w:rsidR="0064648D" w:rsidRPr="00A33BF6" w:rsidRDefault="0064648D" w:rsidP="001764DC">
      <w:pPr>
        <w:numPr>
          <w:ilvl w:val="0"/>
          <w:numId w:val="59"/>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1764DC">
      <w:pPr>
        <w:numPr>
          <w:ilvl w:val="0"/>
          <w:numId w:val="59"/>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1764DC">
      <w:pPr>
        <w:numPr>
          <w:ilvl w:val="0"/>
          <w:numId w:val="59"/>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7" w:name="_Toc64016210"/>
      <w:bookmarkStart w:id="178" w:name="_Toc106184594"/>
      <w:bookmarkStart w:id="179" w:name="_Toc196824554"/>
      <w:r w:rsidRPr="00A33BF6">
        <w:t>§ 14. Rozwiązanie, odstąpienie lub wypowiedzenie Umowy</w:t>
      </w:r>
      <w:bookmarkEnd w:id="177"/>
      <w:bookmarkEnd w:id="178"/>
      <w:bookmarkEnd w:id="179"/>
    </w:p>
    <w:p w14:paraId="1AB10446" w14:textId="77777777" w:rsidR="0064648D" w:rsidRPr="00A33BF6" w:rsidRDefault="0064648D" w:rsidP="001764DC">
      <w:pPr>
        <w:numPr>
          <w:ilvl w:val="0"/>
          <w:numId w:val="60"/>
        </w:numPr>
        <w:spacing w:line="259" w:lineRule="auto"/>
        <w:ind w:left="357" w:hanging="357"/>
        <w:jc w:val="both"/>
        <w:rPr>
          <w:sz w:val="22"/>
          <w:szCs w:val="22"/>
        </w:rPr>
      </w:pPr>
      <w:bookmarkStart w:id="180" w:name="_Toc64016211"/>
      <w:bookmarkStart w:id="181" w:name="_Hlk67826402"/>
      <w:r w:rsidRPr="00A33BF6">
        <w:rPr>
          <w:sz w:val="22"/>
          <w:szCs w:val="22"/>
        </w:rPr>
        <w:t>Strony mogą rozwiązać Umowę na mocy porozumienia Stron.</w:t>
      </w:r>
    </w:p>
    <w:p w14:paraId="13FDB6D1" w14:textId="77777777" w:rsidR="0064648D" w:rsidRPr="00A33BF6" w:rsidRDefault="0064648D" w:rsidP="001764DC">
      <w:pPr>
        <w:numPr>
          <w:ilvl w:val="0"/>
          <w:numId w:val="60"/>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82" w:name="_Hlk144467170"/>
      <w:r w:rsidRPr="00A33BF6">
        <w:rPr>
          <w:sz w:val="22"/>
          <w:szCs w:val="22"/>
        </w:rPr>
        <w:t xml:space="preserve">w całości </w:t>
      </w:r>
      <w:r w:rsidRPr="007919E9">
        <w:rPr>
          <w:sz w:val="22"/>
          <w:szCs w:val="22"/>
        </w:rPr>
        <w:t>lub części</w:t>
      </w:r>
      <w:bookmarkEnd w:id="182"/>
      <w:r w:rsidRPr="007919E9">
        <w:rPr>
          <w:sz w:val="22"/>
          <w:szCs w:val="22"/>
        </w:rPr>
        <w:t xml:space="preserve"> </w:t>
      </w:r>
      <w:r w:rsidRPr="00A33BF6">
        <w:rPr>
          <w:sz w:val="22"/>
          <w:szCs w:val="22"/>
        </w:rPr>
        <w:t xml:space="preserve">lub wypowiedzieć Umowę (ex nunc – od teraz) w całości </w:t>
      </w:r>
      <w:r w:rsidRPr="007919E9">
        <w:rPr>
          <w:sz w:val="22"/>
          <w:szCs w:val="22"/>
        </w:rPr>
        <w:t>lub części</w:t>
      </w:r>
      <w:r w:rsidRPr="00A33BF6">
        <w:rPr>
          <w:sz w:val="22"/>
          <w:szCs w:val="22"/>
        </w:rPr>
        <w:t>, w przypadku:</w:t>
      </w:r>
    </w:p>
    <w:p w14:paraId="075B2B0C" w14:textId="77777777" w:rsidR="0064648D" w:rsidRPr="00A33BF6" w:rsidRDefault="0064648D" w:rsidP="001764DC">
      <w:pPr>
        <w:numPr>
          <w:ilvl w:val="1"/>
          <w:numId w:val="60"/>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1764DC">
      <w:pPr>
        <w:numPr>
          <w:ilvl w:val="1"/>
          <w:numId w:val="60"/>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1764DC">
      <w:pPr>
        <w:numPr>
          <w:ilvl w:val="1"/>
          <w:numId w:val="60"/>
        </w:numPr>
        <w:spacing w:line="259" w:lineRule="auto"/>
        <w:jc w:val="both"/>
        <w:rPr>
          <w:sz w:val="22"/>
          <w:szCs w:val="22"/>
        </w:rPr>
      </w:pPr>
      <w:bookmarkStart w:id="183"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3"/>
    <w:p w14:paraId="00EA594C" w14:textId="77777777" w:rsidR="0064648D" w:rsidRPr="00A33BF6" w:rsidRDefault="0064648D" w:rsidP="001764DC">
      <w:pPr>
        <w:numPr>
          <w:ilvl w:val="1"/>
          <w:numId w:val="60"/>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1764DC">
      <w:pPr>
        <w:numPr>
          <w:ilvl w:val="1"/>
          <w:numId w:val="60"/>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1764DC">
      <w:pPr>
        <w:numPr>
          <w:ilvl w:val="2"/>
          <w:numId w:val="60"/>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1764DC">
      <w:pPr>
        <w:numPr>
          <w:ilvl w:val="2"/>
          <w:numId w:val="60"/>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1764DC">
      <w:pPr>
        <w:numPr>
          <w:ilvl w:val="2"/>
          <w:numId w:val="60"/>
        </w:numPr>
        <w:spacing w:line="259" w:lineRule="auto"/>
        <w:ind w:hanging="357"/>
        <w:jc w:val="both"/>
        <w:rPr>
          <w:sz w:val="22"/>
          <w:szCs w:val="22"/>
        </w:rPr>
      </w:pPr>
      <w:bookmarkStart w:id="18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4"/>
      <w:r w:rsidRPr="00A33BF6">
        <w:rPr>
          <w:sz w:val="22"/>
          <w:szCs w:val="22"/>
        </w:rPr>
        <w:t>,</w:t>
      </w:r>
    </w:p>
    <w:p w14:paraId="5922C8ED" w14:textId="77777777" w:rsidR="0064648D" w:rsidRPr="00A33BF6" w:rsidRDefault="0064648D" w:rsidP="001764DC">
      <w:pPr>
        <w:numPr>
          <w:ilvl w:val="1"/>
          <w:numId w:val="60"/>
        </w:numPr>
        <w:spacing w:line="259" w:lineRule="auto"/>
        <w:ind w:hanging="357"/>
        <w:jc w:val="both"/>
        <w:rPr>
          <w:sz w:val="22"/>
          <w:szCs w:val="22"/>
        </w:rPr>
      </w:pPr>
      <w:r w:rsidRPr="00A33BF6">
        <w:rPr>
          <w:sz w:val="22"/>
          <w:szCs w:val="22"/>
        </w:rPr>
        <w:lastRenderedPageBreak/>
        <w:t>wystąpienia opóźnienia w rozpoczęciu lub przeprowadzeniu lub zakończeniu Audytu, o którym mowa w § 12 z przyczyn leżących po stronie Wykonawcy, przekraczającego łącznie 7 dni roboczych,</w:t>
      </w:r>
    </w:p>
    <w:p w14:paraId="26830D5B" w14:textId="0A305E2C" w:rsidR="0064648D" w:rsidRPr="007919E9" w:rsidRDefault="0064648D" w:rsidP="001764DC">
      <w:pPr>
        <w:numPr>
          <w:ilvl w:val="1"/>
          <w:numId w:val="60"/>
        </w:numPr>
        <w:spacing w:line="259" w:lineRule="auto"/>
        <w:jc w:val="both"/>
        <w:rPr>
          <w:b/>
          <w:bCs/>
          <w:sz w:val="22"/>
          <w:szCs w:val="22"/>
        </w:rPr>
      </w:pPr>
      <w:r w:rsidRPr="007919E9">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1764DC">
      <w:pPr>
        <w:numPr>
          <w:ilvl w:val="1"/>
          <w:numId w:val="60"/>
        </w:numPr>
        <w:spacing w:line="259" w:lineRule="auto"/>
        <w:jc w:val="both"/>
        <w:rPr>
          <w:sz w:val="22"/>
          <w:szCs w:val="22"/>
        </w:rPr>
      </w:pPr>
      <w:r w:rsidRPr="00A33BF6">
        <w:rPr>
          <w:sz w:val="22"/>
          <w:szCs w:val="22"/>
        </w:rPr>
        <w:t>otwarcia postępowania likwidacyjnego Wykonawcy.</w:t>
      </w:r>
    </w:p>
    <w:p w14:paraId="5697133E" w14:textId="68A6C298" w:rsidR="00683A07" w:rsidRPr="00F1109B" w:rsidRDefault="004B1310" w:rsidP="004B1310">
      <w:pPr>
        <w:spacing w:line="259" w:lineRule="auto"/>
        <w:ind w:left="426" w:hanging="426"/>
        <w:jc w:val="both"/>
        <w:rPr>
          <w:sz w:val="8"/>
          <w:szCs w:val="8"/>
        </w:rPr>
      </w:pPr>
      <w:r>
        <w:rPr>
          <w:sz w:val="22"/>
          <w:szCs w:val="22"/>
        </w:rPr>
        <w:t xml:space="preserve">3. </w:t>
      </w:r>
      <w:r w:rsidR="0064648D" w:rsidRPr="00F1109B">
        <w:rPr>
          <w:sz w:val="22"/>
          <w:szCs w:val="22"/>
        </w:rPr>
        <w:t>W przypadkach o których mowa w ust. 2 pkt 1) –</w:t>
      </w:r>
      <w:r w:rsidR="007919E9" w:rsidRPr="00F1109B">
        <w:rPr>
          <w:sz w:val="22"/>
          <w:szCs w:val="22"/>
        </w:rPr>
        <w:t>7</w:t>
      </w:r>
      <w:r w:rsidR="0064648D" w:rsidRPr="00F1109B">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F1109B">
        <w:rPr>
          <w:sz w:val="22"/>
          <w:szCs w:val="22"/>
        </w:rPr>
        <w:t xml:space="preserve"> lub wypowiedzeniu.</w:t>
      </w:r>
    </w:p>
    <w:p w14:paraId="617D0BF9" w14:textId="29773357" w:rsidR="00ED7102" w:rsidRPr="00F1109B" w:rsidRDefault="00FB2756" w:rsidP="001764DC">
      <w:pPr>
        <w:numPr>
          <w:ilvl w:val="0"/>
          <w:numId w:val="93"/>
        </w:numPr>
        <w:spacing w:line="259" w:lineRule="auto"/>
        <w:jc w:val="both"/>
        <w:rPr>
          <w:sz w:val="22"/>
          <w:szCs w:val="22"/>
        </w:rPr>
      </w:pPr>
      <w:r w:rsidRPr="00A33BF6">
        <w:rPr>
          <w:sz w:val="22"/>
          <w:szCs w:val="22"/>
        </w:rPr>
        <w:t xml:space="preserve">Z uprawnienia do odstąpienia od Umowy (w </w:t>
      </w:r>
      <w:r w:rsidRPr="00F1109B">
        <w:rPr>
          <w:sz w:val="22"/>
          <w:szCs w:val="22"/>
        </w:rPr>
        <w:t xml:space="preserve">całości lub części), w </w:t>
      </w:r>
      <w:r w:rsidRPr="00A33BF6">
        <w:rPr>
          <w:sz w:val="22"/>
          <w:szCs w:val="22"/>
        </w:rPr>
        <w:t>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F1109B">
        <w:rPr>
          <w:sz w:val="22"/>
          <w:szCs w:val="22"/>
        </w:rPr>
        <w:t>zgodnie z § 6 ust. 1 Umowy</w:t>
      </w:r>
      <w:r w:rsidR="00ED7102" w:rsidRPr="00F1109B">
        <w:rPr>
          <w:sz w:val="22"/>
          <w:szCs w:val="22"/>
        </w:rPr>
        <w:t xml:space="preserve"> </w:t>
      </w:r>
      <w:r w:rsidR="009A535E" w:rsidRPr="00F1109B">
        <w:rPr>
          <w:sz w:val="22"/>
          <w:szCs w:val="22"/>
        </w:rPr>
        <w:t>a</w:t>
      </w:r>
      <w:r w:rsidR="00ED7102" w:rsidRPr="00F1109B">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F1109B" w:rsidRDefault="00FB2756" w:rsidP="001764DC">
      <w:pPr>
        <w:numPr>
          <w:ilvl w:val="0"/>
          <w:numId w:val="93"/>
        </w:numPr>
        <w:spacing w:line="259" w:lineRule="auto"/>
        <w:ind w:left="357" w:hanging="357"/>
        <w:jc w:val="both"/>
        <w:rPr>
          <w:sz w:val="22"/>
          <w:szCs w:val="22"/>
        </w:rPr>
      </w:pPr>
      <w:r w:rsidRPr="00F1109B">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1764DC">
      <w:pPr>
        <w:numPr>
          <w:ilvl w:val="0"/>
          <w:numId w:val="93"/>
        </w:numPr>
        <w:spacing w:line="259" w:lineRule="auto"/>
        <w:ind w:left="357" w:hanging="357"/>
        <w:jc w:val="both"/>
        <w:rPr>
          <w:sz w:val="22"/>
          <w:szCs w:val="22"/>
        </w:rPr>
      </w:pPr>
      <w:r w:rsidRPr="00F1109B">
        <w:rPr>
          <w:sz w:val="22"/>
          <w:szCs w:val="22"/>
        </w:rPr>
        <w:t xml:space="preserve">Odstąpienie od Umowy lub wypowiedzenie Umowy nie wyłącza możliwości żądania przez </w:t>
      </w:r>
      <w:r w:rsidRPr="00A33BF6">
        <w:rPr>
          <w:sz w:val="22"/>
          <w:szCs w:val="22"/>
        </w:rPr>
        <w:t>Zamawiającego kar umownych naliczonych do dnia odstąpienia lub wypowiedzenia Umowy oraz kary umownej zastrzeżonej na wypadek odstąpienia/wypowiedzenia Umowy.</w:t>
      </w:r>
    </w:p>
    <w:p w14:paraId="270CFFE5" w14:textId="4AD2B51A" w:rsidR="001167CD" w:rsidRPr="001167CD" w:rsidRDefault="001167CD" w:rsidP="001764DC">
      <w:pPr>
        <w:numPr>
          <w:ilvl w:val="0"/>
          <w:numId w:val="93"/>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0823F7BC" w:rsidR="00FB2756" w:rsidRPr="00595487" w:rsidRDefault="00FB2756" w:rsidP="001764DC">
      <w:pPr>
        <w:numPr>
          <w:ilvl w:val="0"/>
          <w:numId w:val="9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F1109B">
        <w:rPr>
          <w:sz w:val="22"/>
          <w:szCs w:val="22"/>
        </w:rPr>
        <w:t>wynoszącego 30 dni w </w:t>
      </w:r>
      <w:r w:rsidRPr="00595487">
        <w:rPr>
          <w:sz w:val="22"/>
          <w:szCs w:val="22"/>
        </w:rPr>
        <w:t>przypadku:</w:t>
      </w:r>
    </w:p>
    <w:p w14:paraId="3BCEAD2C" w14:textId="77777777" w:rsidR="00FB2756" w:rsidRPr="00595487" w:rsidRDefault="00FB2756" w:rsidP="001764DC">
      <w:pPr>
        <w:numPr>
          <w:ilvl w:val="1"/>
          <w:numId w:val="9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1764DC">
      <w:pPr>
        <w:numPr>
          <w:ilvl w:val="1"/>
          <w:numId w:val="9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1764DC">
      <w:pPr>
        <w:numPr>
          <w:ilvl w:val="1"/>
          <w:numId w:val="9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1764DC">
      <w:pPr>
        <w:numPr>
          <w:ilvl w:val="0"/>
          <w:numId w:val="9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3B6AF253" w:rsidR="001167CD" w:rsidRPr="00242367" w:rsidRDefault="001167CD" w:rsidP="001764DC">
      <w:pPr>
        <w:numPr>
          <w:ilvl w:val="0"/>
          <w:numId w:val="93"/>
        </w:numPr>
        <w:spacing w:line="259" w:lineRule="auto"/>
        <w:ind w:left="357" w:hanging="357"/>
        <w:jc w:val="both"/>
        <w:rPr>
          <w:sz w:val="22"/>
          <w:szCs w:val="22"/>
        </w:rPr>
      </w:pPr>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w:t>
      </w:r>
      <w:r w:rsidRPr="00871D1B">
        <w:rPr>
          <w:sz w:val="22"/>
          <w:szCs w:val="22"/>
        </w:rPr>
        <w:t xml:space="preserve">h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871D1B">
        <w:rPr>
          <w:sz w:val="22"/>
          <w:szCs w:val="22"/>
        </w:rPr>
        <w:t xml:space="preserve">wykonane usługi, które </w:t>
      </w:r>
      <w:r w:rsidRPr="00242367">
        <w:rPr>
          <w:sz w:val="22"/>
          <w:szCs w:val="22"/>
        </w:rPr>
        <w:t>nie mogły zostać rozliczone w inny sposób.</w:t>
      </w:r>
    </w:p>
    <w:p w14:paraId="088E90F1" w14:textId="61453BE8" w:rsidR="00FB2756" w:rsidRPr="00A33BF6" w:rsidRDefault="00FB2756" w:rsidP="001764DC">
      <w:pPr>
        <w:numPr>
          <w:ilvl w:val="0"/>
          <w:numId w:val="93"/>
        </w:numPr>
        <w:spacing w:line="259" w:lineRule="auto"/>
        <w:ind w:left="357" w:hanging="357"/>
        <w:jc w:val="both"/>
        <w:rPr>
          <w:sz w:val="22"/>
          <w:szCs w:val="22"/>
        </w:rPr>
      </w:pPr>
      <w:r w:rsidRPr="00595487">
        <w:rPr>
          <w:sz w:val="22"/>
          <w:szCs w:val="22"/>
        </w:rPr>
        <w:lastRenderedPageBreak/>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85" w:name="_Hlk147990083"/>
    </w:p>
    <w:p w14:paraId="28B7811B" w14:textId="77777777" w:rsidR="00683A07" w:rsidRPr="00E66F78" w:rsidRDefault="00683A07" w:rsidP="00683A07">
      <w:pPr>
        <w:pStyle w:val="Nagwek2"/>
      </w:pPr>
      <w:bookmarkStart w:id="186" w:name="_Toc106184595"/>
      <w:bookmarkStart w:id="187" w:name="_Toc196824555"/>
      <w:r w:rsidRPr="00E66F78">
        <w:t>§ 1</w:t>
      </w:r>
      <w:r>
        <w:t>5</w:t>
      </w:r>
      <w:r w:rsidRPr="00E66F78">
        <w:t>. Zmiany Umowy</w:t>
      </w:r>
      <w:bookmarkEnd w:id="180"/>
      <w:bookmarkEnd w:id="186"/>
      <w:bookmarkEnd w:id="187"/>
    </w:p>
    <w:p w14:paraId="22E0B157" w14:textId="2BEBF2E2" w:rsidR="00683A07" w:rsidRPr="00A32EA6" w:rsidRDefault="00683A07" w:rsidP="001764DC">
      <w:pPr>
        <w:pStyle w:val="Akapitzlist"/>
        <w:numPr>
          <w:ilvl w:val="0"/>
          <w:numId w:val="76"/>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w:t>
      </w:r>
      <w:r w:rsidRPr="00A32EA6">
        <w:rPr>
          <w:sz w:val="22"/>
          <w:szCs w:val="22"/>
        </w:rPr>
        <w:t xml:space="preserve">zamówień publicznych, w tym zmiany nieistotne. Zmiana Umowy wymaga zawarcia aneksu do Umowy w formie pisemnej pod rygorem nieważności, z zastrzeżeniem ust. </w:t>
      </w:r>
      <w:r w:rsidR="00C95778" w:rsidRPr="00A32EA6">
        <w:rPr>
          <w:sz w:val="22"/>
          <w:szCs w:val="22"/>
        </w:rPr>
        <w:t>3</w:t>
      </w:r>
      <w:r w:rsidRPr="00A32EA6">
        <w:rPr>
          <w:sz w:val="22"/>
          <w:szCs w:val="22"/>
        </w:rPr>
        <w:t>.</w:t>
      </w:r>
    </w:p>
    <w:p w14:paraId="4B83E386" w14:textId="54ACA218" w:rsidR="00683A07" w:rsidRPr="00A32EA6" w:rsidRDefault="00683A07" w:rsidP="001764DC">
      <w:pPr>
        <w:numPr>
          <w:ilvl w:val="0"/>
          <w:numId w:val="76"/>
        </w:numPr>
        <w:spacing w:line="259" w:lineRule="auto"/>
        <w:ind w:left="357" w:hanging="357"/>
        <w:jc w:val="both"/>
        <w:rPr>
          <w:sz w:val="22"/>
          <w:szCs w:val="22"/>
        </w:rPr>
      </w:pPr>
      <w:r w:rsidRPr="00A32EA6">
        <w:rPr>
          <w:sz w:val="22"/>
          <w:szCs w:val="22"/>
        </w:rPr>
        <w:t>Zamawiający przewiduje możliwość dokonania następujących zmian postanowień zawartej Umowy w stosunku do treści oferty Wykonawcy</w:t>
      </w:r>
      <w:r w:rsidR="002D3D68" w:rsidRPr="00A32EA6">
        <w:rPr>
          <w:sz w:val="22"/>
          <w:szCs w:val="22"/>
        </w:rPr>
        <w:t xml:space="preserve"> (przy czym Zamawiający nie ma obowiązku dokonania zmian Umowy):  </w:t>
      </w:r>
    </w:p>
    <w:p w14:paraId="240E5C15" w14:textId="679599EF" w:rsidR="004D41B0" w:rsidRPr="00A32EA6" w:rsidRDefault="00683A07" w:rsidP="004D41B0">
      <w:pPr>
        <w:numPr>
          <w:ilvl w:val="1"/>
          <w:numId w:val="76"/>
        </w:numPr>
        <w:spacing w:line="259" w:lineRule="auto"/>
        <w:jc w:val="both"/>
        <w:rPr>
          <w:sz w:val="22"/>
          <w:szCs w:val="22"/>
        </w:rPr>
      </w:pPr>
      <w:r w:rsidRPr="00A32EA6">
        <w:rPr>
          <w:sz w:val="22"/>
          <w:szCs w:val="22"/>
        </w:rPr>
        <w:t>Zmiany terminu realizacji Umowy:</w:t>
      </w:r>
    </w:p>
    <w:p w14:paraId="7EA1A9AC" w14:textId="486CD39B" w:rsidR="00A32EA6" w:rsidRPr="00A32EA6" w:rsidRDefault="00A32EA6" w:rsidP="00A32EA6">
      <w:pPr>
        <w:numPr>
          <w:ilvl w:val="2"/>
          <w:numId w:val="76"/>
        </w:numPr>
        <w:spacing w:line="259" w:lineRule="auto"/>
        <w:jc w:val="both"/>
        <w:rPr>
          <w:rFonts w:eastAsiaTheme="minorHAnsi"/>
          <w:color w:val="000000"/>
          <w:sz w:val="22"/>
          <w:szCs w:val="22"/>
          <w:lang w:eastAsia="en-US"/>
        </w:rPr>
      </w:pPr>
      <w:r w:rsidRPr="00A32EA6">
        <w:rPr>
          <w:sz w:val="22"/>
          <w:szCs w:val="22"/>
        </w:rPr>
        <w:t>jeżeli w przewidzianym terminie nie zostanie osiągnięta wartość Umowy określona w § 3 ust 1 jednakże wyłącznie o czas świadczenia usług, za które wynagrodzenie nie przekroczy tej wartości,</w:t>
      </w:r>
    </w:p>
    <w:p w14:paraId="5BBCC70D" w14:textId="3F203111" w:rsidR="00683A07" w:rsidRPr="00A32EA6" w:rsidRDefault="00683A07" w:rsidP="001764DC">
      <w:pPr>
        <w:numPr>
          <w:ilvl w:val="2"/>
          <w:numId w:val="76"/>
        </w:numPr>
        <w:spacing w:line="259" w:lineRule="auto"/>
        <w:jc w:val="both"/>
        <w:rPr>
          <w:sz w:val="22"/>
          <w:szCs w:val="22"/>
        </w:rPr>
      </w:pPr>
      <w:r w:rsidRPr="00A32EA6">
        <w:rPr>
          <w:sz w:val="22"/>
          <w:szCs w:val="22"/>
        </w:rPr>
        <w:t xml:space="preserve">zmiany spowodowane warunkami atmosferycznymi, w szczególności wystąpieniem klęski żywiołowej lub nietypowych warunków atmosferycznych uniemożliwiających realizację usług, </w:t>
      </w:r>
    </w:p>
    <w:p w14:paraId="742D35E8" w14:textId="77777777" w:rsidR="00683A07" w:rsidRPr="00E66F78" w:rsidRDefault="00683A07" w:rsidP="001764DC">
      <w:pPr>
        <w:numPr>
          <w:ilvl w:val="2"/>
          <w:numId w:val="76"/>
        </w:numPr>
        <w:spacing w:line="259" w:lineRule="auto"/>
        <w:jc w:val="both"/>
        <w:rPr>
          <w:sz w:val="22"/>
          <w:szCs w:val="22"/>
        </w:rPr>
      </w:pPr>
      <w:r w:rsidRPr="00A32EA6">
        <w:rPr>
          <w:sz w:val="22"/>
          <w:szCs w:val="22"/>
        </w:rPr>
        <w:t>zmiany będące następstwem okoliczności leżących po stronie Zamawiającego, w szczególności:</w:t>
      </w:r>
      <w:r w:rsidRPr="00E66F78">
        <w:rPr>
          <w:sz w:val="22"/>
          <w:szCs w:val="22"/>
        </w:rPr>
        <w:t xml:space="preserve"> wstrzymanie realizacji Umowy przez Zamawiającego ze względów technologicznych, organizacyjnych i ekonomicznych,</w:t>
      </w:r>
    </w:p>
    <w:p w14:paraId="0579EC9C" w14:textId="77777777" w:rsidR="00683A07" w:rsidRPr="00E66F78" w:rsidRDefault="00683A07" w:rsidP="001764DC">
      <w:pPr>
        <w:numPr>
          <w:ilvl w:val="2"/>
          <w:numId w:val="76"/>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1764DC">
      <w:pPr>
        <w:numPr>
          <w:ilvl w:val="2"/>
          <w:numId w:val="76"/>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1764DC">
      <w:pPr>
        <w:numPr>
          <w:ilvl w:val="2"/>
          <w:numId w:val="76"/>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1764DC">
      <w:pPr>
        <w:numPr>
          <w:ilvl w:val="2"/>
          <w:numId w:val="76"/>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1764DC">
      <w:pPr>
        <w:numPr>
          <w:ilvl w:val="2"/>
          <w:numId w:val="76"/>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1764DC">
      <w:pPr>
        <w:numPr>
          <w:ilvl w:val="1"/>
          <w:numId w:val="76"/>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1764DC">
      <w:pPr>
        <w:numPr>
          <w:ilvl w:val="2"/>
          <w:numId w:val="7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1764DC">
      <w:pPr>
        <w:numPr>
          <w:ilvl w:val="2"/>
          <w:numId w:val="76"/>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1764DC">
      <w:pPr>
        <w:numPr>
          <w:ilvl w:val="2"/>
          <w:numId w:val="76"/>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1764DC">
      <w:pPr>
        <w:numPr>
          <w:ilvl w:val="2"/>
          <w:numId w:val="76"/>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1764DC">
      <w:pPr>
        <w:numPr>
          <w:ilvl w:val="2"/>
          <w:numId w:val="76"/>
        </w:numPr>
        <w:spacing w:line="259" w:lineRule="auto"/>
        <w:ind w:left="1077" w:hanging="357"/>
        <w:jc w:val="both"/>
        <w:rPr>
          <w:sz w:val="22"/>
          <w:szCs w:val="22"/>
        </w:rPr>
      </w:pPr>
      <w:r w:rsidRPr="00A33BF6">
        <w:rPr>
          <w:sz w:val="22"/>
          <w:szCs w:val="22"/>
        </w:rPr>
        <w:lastRenderedPageBreak/>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8" w:name="_Hlk148611250"/>
      <w:r w:rsidR="00753B91" w:rsidRPr="00A33BF6">
        <w:rPr>
          <w:sz w:val="22"/>
          <w:szCs w:val="22"/>
        </w:rPr>
        <w:t>których nie można było wcześniej przewidzieć</w:t>
      </w:r>
      <w:bookmarkEnd w:id="188"/>
      <w:r w:rsidR="00753B91" w:rsidRPr="00A33BF6">
        <w:rPr>
          <w:sz w:val="22"/>
          <w:szCs w:val="22"/>
        </w:rPr>
        <w:t>,</w:t>
      </w:r>
    </w:p>
    <w:p w14:paraId="21C89D36" w14:textId="6976A015" w:rsidR="00683A07" w:rsidRPr="00A33BF6" w:rsidRDefault="00683A07" w:rsidP="001764DC">
      <w:pPr>
        <w:numPr>
          <w:ilvl w:val="2"/>
          <w:numId w:val="76"/>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1764DC">
      <w:pPr>
        <w:numPr>
          <w:ilvl w:val="2"/>
          <w:numId w:val="7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1764DC">
      <w:pPr>
        <w:numPr>
          <w:ilvl w:val="2"/>
          <w:numId w:val="76"/>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5C2D3A3" w:rsidR="002B0E33" w:rsidRPr="00A33BF6" w:rsidRDefault="002B0E33" w:rsidP="001764DC">
      <w:pPr>
        <w:numPr>
          <w:ilvl w:val="2"/>
          <w:numId w:val="76"/>
        </w:numPr>
        <w:spacing w:line="259" w:lineRule="auto"/>
        <w:jc w:val="both"/>
        <w:rPr>
          <w:sz w:val="22"/>
          <w:szCs w:val="22"/>
        </w:rPr>
      </w:pPr>
      <w:r w:rsidRPr="00A33BF6">
        <w:rPr>
          <w:sz w:val="22"/>
          <w:szCs w:val="22"/>
        </w:rPr>
        <w:t>Zmiany</w:t>
      </w:r>
      <w:r w:rsidR="00F155DC">
        <w:rPr>
          <w:sz w:val="22"/>
          <w:szCs w:val="22"/>
        </w:rPr>
        <w:t xml:space="preserve"> </w:t>
      </w:r>
      <w:r w:rsidRPr="00A33BF6">
        <w:rPr>
          <w:sz w:val="22"/>
          <w:szCs w:val="22"/>
        </w:rPr>
        <w:t>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4B1310" w:rsidRDefault="00683A07" w:rsidP="001764DC">
      <w:pPr>
        <w:numPr>
          <w:ilvl w:val="1"/>
          <w:numId w:val="76"/>
        </w:numPr>
        <w:spacing w:line="259" w:lineRule="auto"/>
        <w:jc w:val="both"/>
        <w:rPr>
          <w:sz w:val="22"/>
          <w:szCs w:val="22"/>
        </w:rPr>
      </w:pPr>
      <w:r w:rsidRPr="004B1310">
        <w:rPr>
          <w:sz w:val="22"/>
          <w:szCs w:val="22"/>
        </w:rPr>
        <w:t xml:space="preserve">Zmiany zakresu rzeczowego </w:t>
      </w:r>
      <w:r w:rsidR="002B0E33" w:rsidRPr="004B1310">
        <w:rPr>
          <w:sz w:val="22"/>
          <w:szCs w:val="22"/>
        </w:rPr>
        <w:t xml:space="preserve">i finansowego </w:t>
      </w:r>
      <w:r w:rsidRPr="004B1310">
        <w:rPr>
          <w:sz w:val="22"/>
          <w:szCs w:val="22"/>
        </w:rPr>
        <w:t>Umowy:</w:t>
      </w:r>
    </w:p>
    <w:p w14:paraId="03E5EB24" w14:textId="6AD94CAD" w:rsidR="002B0E33" w:rsidRPr="00F155DC" w:rsidRDefault="002B0E33" w:rsidP="001764DC">
      <w:pPr>
        <w:pStyle w:val="Akapitzlist"/>
        <w:numPr>
          <w:ilvl w:val="0"/>
          <w:numId w:val="76"/>
        </w:numPr>
        <w:spacing w:line="259" w:lineRule="auto"/>
        <w:ind w:left="709" w:hanging="709"/>
        <w:jc w:val="both"/>
        <w:rPr>
          <w:sz w:val="22"/>
          <w:szCs w:val="22"/>
        </w:rPr>
      </w:pPr>
      <w:r w:rsidRPr="004B1310">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9" w:name="_Hlk147848467"/>
      <w:r w:rsidR="00753B91" w:rsidRPr="004B1310">
        <w:rPr>
          <w:sz w:val="22"/>
          <w:szCs w:val="22"/>
        </w:rPr>
        <w:t xml:space="preserve">, </w:t>
      </w:r>
      <w:bookmarkStart w:id="190" w:name="_Hlk148611336"/>
      <w:r w:rsidR="00753B91" w:rsidRPr="004B1310">
        <w:rPr>
          <w:sz w:val="22"/>
          <w:szCs w:val="22"/>
        </w:rPr>
        <w:t>których nie można było wcześniej przewidzieć.</w:t>
      </w:r>
      <w:r w:rsidR="00C412A7" w:rsidRPr="004B1310">
        <w:rPr>
          <w:sz w:val="22"/>
          <w:szCs w:val="22"/>
        </w:rPr>
        <w:t xml:space="preserve"> Jeżeli </w:t>
      </w:r>
      <w:r w:rsidRPr="004B1310">
        <w:rPr>
          <w:sz w:val="22"/>
          <w:szCs w:val="22"/>
        </w:rPr>
        <w:t>zmiany opisane powyżej powodują konieczność zmian warunków finansowych (cen</w:t>
      </w:r>
      <w:r w:rsidR="00753B91" w:rsidRPr="004B1310">
        <w:rPr>
          <w:sz w:val="22"/>
          <w:szCs w:val="22"/>
        </w:rPr>
        <w:t xml:space="preserve"> jednostkowych/ wynagrodzenia Wykonawcy</w:t>
      </w:r>
      <w:r w:rsidRPr="004B1310">
        <w:rPr>
          <w:sz w:val="22"/>
          <w:szCs w:val="22"/>
        </w:rPr>
        <w:t xml:space="preserve">), Zamawiający dokona </w:t>
      </w:r>
      <w:r w:rsidR="00753B91" w:rsidRPr="004B1310">
        <w:rPr>
          <w:sz w:val="22"/>
          <w:szCs w:val="22"/>
        </w:rPr>
        <w:t>tych zmian</w:t>
      </w:r>
      <w:r w:rsidRPr="004B1310">
        <w:rPr>
          <w:sz w:val="22"/>
          <w:szCs w:val="22"/>
        </w:rPr>
        <w:t xml:space="preserve"> w sposób odpowiedni do dokonanej zmiany zakresu rzeczowego</w:t>
      </w:r>
      <w:r w:rsidR="00753B91" w:rsidRPr="004B1310">
        <w:rPr>
          <w:sz w:val="22"/>
          <w:szCs w:val="22"/>
        </w:rPr>
        <w:t>, z zastrzeżeniem §</w:t>
      </w:r>
      <w:r w:rsidR="00146F0C" w:rsidRPr="004B1310">
        <w:rPr>
          <w:sz w:val="22"/>
          <w:szCs w:val="22"/>
        </w:rPr>
        <w:t xml:space="preserve">3 ust. 12 </w:t>
      </w:r>
      <w:r w:rsidR="00146F0C" w:rsidRPr="00F155DC">
        <w:rPr>
          <w:sz w:val="22"/>
          <w:szCs w:val="22"/>
        </w:rPr>
        <w:t>Umowy.</w:t>
      </w:r>
    </w:p>
    <w:bookmarkEnd w:id="189"/>
    <w:bookmarkEnd w:id="190"/>
    <w:p w14:paraId="161B8225" w14:textId="6BBFF830" w:rsidR="00683A07" w:rsidRPr="00BD26C7" w:rsidRDefault="00683A07" w:rsidP="001764DC">
      <w:pPr>
        <w:pStyle w:val="Akapitzlist"/>
        <w:numPr>
          <w:ilvl w:val="0"/>
          <w:numId w:val="91"/>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1764DC">
      <w:pPr>
        <w:pStyle w:val="Akapitzlist"/>
        <w:numPr>
          <w:ilvl w:val="0"/>
          <w:numId w:val="72"/>
        </w:numPr>
        <w:spacing w:line="259" w:lineRule="auto"/>
        <w:jc w:val="both"/>
        <w:rPr>
          <w:sz w:val="22"/>
          <w:szCs w:val="22"/>
        </w:rPr>
      </w:pPr>
      <w:bookmarkStart w:id="191" w:name="_Hlk147848517"/>
      <w:r w:rsidRPr="00A33BF6">
        <w:rPr>
          <w:sz w:val="22"/>
          <w:szCs w:val="22"/>
        </w:rPr>
        <w:t xml:space="preserve">zmiana zasad dokonywania odbiorów świadczonych usług, o której mowa w </w:t>
      </w:r>
      <w:bookmarkStart w:id="192" w:name="_Hlk148344566"/>
      <w:r w:rsidR="00DF1013" w:rsidRPr="00A33BF6">
        <w:rPr>
          <w:sz w:val="22"/>
          <w:szCs w:val="22"/>
        </w:rPr>
        <w:t>§15</w:t>
      </w:r>
      <w:r w:rsidRPr="00A33BF6">
        <w:rPr>
          <w:sz w:val="22"/>
          <w:szCs w:val="22"/>
        </w:rPr>
        <w:t xml:space="preserve"> </w:t>
      </w:r>
      <w:bookmarkEnd w:id="192"/>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1"/>
    <w:p w14:paraId="385C849B" w14:textId="699CD6C8" w:rsidR="00683A07" w:rsidRPr="004F526A" w:rsidRDefault="00683A07" w:rsidP="001764DC">
      <w:pPr>
        <w:pStyle w:val="Akapitzlist"/>
        <w:numPr>
          <w:ilvl w:val="0"/>
          <w:numId w:val="7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w:t>
      </w:r>
      <w:r w:rsidRPr="004F526A">
        <w:rPr>
          <w:sz w:val="22"/>
          <w:szCs w:val="22"/>
        </w:rPr>
        <w:t xml:space="preserve">lit. </w:t>
      </w:r>
      <w:r w:rsidR="00D630F5" w:rsidRPr="004F526A">
        <w:rPr>
          <w:sz w:val="22"/>
          <w:szCs w:val="22"/>
        </w:rPr>
        <w:t>g</w:t>
      </w:r>
      <w:r w:rsidRPr="004F526A">
        <w:rPr>
          <w:sz w:val="22"/>
          <w:szCs w:val="22"/>
        </w:rPr>
        <w:t>)</w:t>
      </w:r>
      <w:r w:rsidR="00B44B5E" w:rsidRPr="004F526A">
        <w:rPr>
          <w:sz w:val="22"/>
          <w:szCs w:val="22"/>
        </w:rPr>
        <w:t>,</w:t>
      </w:r>
    </w:p>
    <w:p w14:paraId="50580CDE" w14:textId="4F494C15" w:rsidR="00683A07" w:rsidRPr="004F526A" w:rsidRDefault="00683A07" w:rsidP="001764DC">
      <w:pPr>
        <w:pStyle w:val="Akapitzlist"/>
        <w:numPr>
          <w:ilvl w:val="0"/>
          <w:numId w:val="72"/>
        </w:numPr>
        <w:spacing w:line="259" w:lineRule="auto"/>
        <w:jc w:val="both"/>
        <w:rPr>
          <w:sz w:val="22"/>
          <w:szCs w:val="22"/>
        </w:rPr>
      </w:pPr>
      <w:r w:rsidRPr="004F526A">
        <w:rPr>
          <w:sz w:val="22"/>
          <w:szCs w:val="22"/>
        </w:rPr>
        <w:t>zmiana lub wprowadzenie nowego Podwykonawcy  (§10 ust. 1</w:t>
      </w:r>
      <w:r w:rsidR="004C032C" w:rsidRPr="004F526A">
        <w:rPr>
          <w:sz w:val="22"/>
          <w:szCs w:val="22"/>
        </w:rPr>
        <w:t>3</w:t>
      </w:r>
      <w:r w:rsidRPr="004F526A">
        <w:rPr>
          <w:sz w:val="22"/>
          <w:szCs w:val="22"/>
        </w:rPr>
        <w:t>),</w:t>
      </w:r>
    </w:p>
    <w:p w14:paraId="5CF28354" w14:textId="77777777" w:rsidR="00683A07" w:rsidRPr="004F526A" w:rsidRDefault="00683A07" w:rsidP="001764DC">
      <w:pPr>
        <w:pStyle w:val="Akapitzlist"/>
        <w:numPr>
          <w:ilvl w:val="0"/>
          <w:numId w:val="72"/>
        </w:numPr>
        <w:spacing w:line="259" w:lineRule="auto"/>
        <w:jc w:val="both"/>
        <w:rPr>
          <w:sz w:val="22"/>
          <w:szCs w:val="22"/>
        </w:rPr>
      </w:pPr>
      <w:r w:rsidRPr="004F526A">
        <w:rPr>
          <w:sz w:val="22"/>
          <w:szCs w:val="22"/>
        </w:rPr>
        <w:t>zmiana osób odpowiedzialnych za nadzór (§11 ust. 3),</w:t>
      </w:r>
    </w:p>
    <w:p w14:paraId="7D5CD11D" w14:textId="35E1E529" w:rsidR="00683A07" w:rsidRPr="004F526A" w:rsidRDefault="00683A07" w:rsidP="004F526A">
      <w:pPr>
        <w:pStyle w:val="Akapitzlist"/>
        <w:numPr>
          <w:ilvl w:val="0"/>
          <w:numId w:val="72"/>
        </w:numPr>
        <w:spacing w:line="259" w:lineRule="auto"/>
        <w:jc w:val="both"/>
        <w:rPr>
          <w:i/>
          <w:iCs/>
          <w:sz w:val="22"/>
          <w:szCs w:val="22"/>
        </w:rPr>
      </w:pPr>
      <w:r w:rsidRPr="004F526A">
        <w:rPr>
          <w:sz w:val="22"/>
          <w:szCs w:val="22"/>
        </w:rPr>
        <w:t xml:space="preserve">zmiana terminu realizacji w związku z wystąpieniem siły wyższej, wg zasad określonych w §21 ust.4. </w:t>
      </w:r>
    </w:p>
    <w:bookmarkEnd w:id="185"/>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3" w:name="_Toc106184596"/>
      <w:bookmarkStart w:id="194" w:name="_Toc196824556"/>
      <w:bookmarkStart w:id="195" w:name="_Toc64016212"/>
      <w:r w:rsidRPr="001404AE">
        <w:t>§ 1</w:t>
      </w:r>
      <w:r>
        <w:t>6</w:t>
      </w:r>
      <w:r w:rsidRPr="001404AE">
        <w:t>. Waloryzacja</w:t>
      </w:r>
      <w:bookmarkEnd w:id="193"/>
      <w:bookmarkEnd w:id="194"/>
      <w:r w:rsidRPr="001404AE">
        <w:t xml:space="preserve"> </w:t>
      </w:r>
      <w:bookmarkEnd w:id="195"/>
    </w:p>
    <w:p w14:paraId="38159082" w14:textId="77777777" w:rsidR="0098712C" w:rsidRPr="0098712C" w:rsidRDefault="0098712C" w:rsidP="001764DC">
      <w:pPr>
        <w:numPr>
          <w:ilvl w:val="0"/>
          <w:numId w:val="94"/>
        </w:numPr>
        <w:contextualSpacing/>
        <w:jc w:val="both"/>
        <w:rPr>
          <w:sz w:val="22"/>
          <w:szCs w:val="22"/>
        </w:rPr>
      </w:pPr>
      <w:r w:rsidRPr="0098712C">
        <w:rPr>
          <w:sz w:val="22"/>
          <w:szCs w:val="22"/>
        </w:rPr>
        <w:t>Zamawiający dopuszcza zmianę wynagrodzenia Wykonawcy, na wniosek Wykonawcy, która zostanie dokonana wg następujących założeń:</w:t>
      </w:r>
    </w:p>
    <w:p w14:paraId="2E5592B6" w14:textId="77777777" w:rsidR="0098712C" w:rsidRPr="0098712C" w:rsidRDefault="0098712C" w:rsidP="001764DC">
      <w:pPr>
        <w:numPr>
          <w:ilvl w:val="1"/>
          <w:numId w:val="94"/>
        </w:numPr>
        <w:contextualSpacing/>
        <w:jc w:val="both"/>
        <w:rPr>
          <w:sz w:val="22"/>
          <w:szCs w:val="22"/>
        </w:rPr>
      </w:pPr>
      <w:r w:rsidRPr="0098712C">
        <w:rPr>
          <w:sz w:val="22"/>
          <w:szCs w:val="22"/>
        </w:rPr>
        <w:t xml:space="preserve">Zmiana wynagrodzenia zostanie ustalona w oparciu o </w:t>
      </w:r>
      <w:r w:rsidRPr="0098712C">
        <w:rPr>
          <w:b/>
          <w:bCs/>
          <w:sz w:val="22"/>
          <w:szCs w:val="22"/>
        </w:rPr>
        <w:t>wskaźnik przeciętnego miesięcznego nominalnego wynagrodzenia brutto w sektorze przedsiębiorstw</w:t>
      </w:r>
      <w:r w:rsidRPr="0098712C">
        <w:rPr>
          <w:sz w:val="22"/>
          <w:szCs w:val="22"/>
        </w:rPr>
        <w:t xml:space="preserve"> publikowany przez GUS link:</w:t>
      </w:r>
      <w:r w:rsidRPr="0098712C">
        <w:rPr>
          <w:color w:val="FF0000"/>
          <w:sz w:val="22"/>
          <w:szCs w:val="22"/>
        </w:rPr>
        <w:t xml:space="preserve"> </w:t>
      </w:r>
      <w:hyperlink r:id="rId22" w:history="1">
        <w:r w:rsidRPr="0098712C">
          <w:rPr>
            <w:color w:val="0563C1" w:themeColor="hyperlink"/>
            <w:sz w:val="22"/>
            <w:szCs w:val="22"/>
            <w:u w:val="single"/>
          </w:rPr>
          <w:t>https://stat.gov.pl/wskazniki-makroekonomiczne/</w:t>
        </w:r>
      </w:hyperlink>
      <w:r w:rsidRPr="0098712C">
        <w:rPr>
          <w:sz w:val="22"/>
          <w:szCs w:val="22"/>
        </w:rPr>
        <w:t xml:space="preserve"> - </w:t>
      </w:r>
      <w:r w:rsidRPr="0098712C">
        <w:rPr>
          <w:i/>
          <w:iCs/>
          <w:sz w:val="22"/>
          <w:szCs w:val="22"/>
        </w:rPr>
        <w:t>wybrane miesięczne wskaźniki makroekonomiczne, tablica „wynagrodzenia i świadczenia społeczne”, pozycja: Przeciętne miesięczne nominalne wynagrodzenie brutto w sektorze przedsiębiorstw, lit. B.</w:t>
      </w:r>
      <w:r w:rsidRPr="0098712C">
        <w:rPr>
          <w:sz w:val="22"/>
          <w:szCs w:val="22"/>
        </w:rPr>
        <w:t xml:space="preserve"> </w:t>
      </w:r>
    </w:p>
    <w:p w14:paraId="23EA0E89" w14:textId="77777777" w:rsidR="0098712C" w:rsidRPr="0098712C" w:rsidRDefault="0098712C" w:rsidP="001764DC">
      <w:pPr>
        <w:numPr>
          <w:ilvl w:val="1"/>
          <w:numId w:val="94"/>
        </w:numPr>
        <w:contextualSpacing/>
        <w:jc w:val="both"/>
        <w:rPr>
          <w:sz w:val="22"/>
          <w:szCs w:val="22"/>
        </w:rPr>
      </w:pPr>
      <w:r w:rsidRPr="0098712C">
        <w:rPr>
          <w:sz w:val="22"/>
          <w:szCs w:val="22"/>
        </w:rPr>
        <w:t xml:space="preserve">Zmiana wynagrodzenia nastąpi </w:t>
      </w:r>
      <w:r w:rsidRPr="0098712C">
        <w:rPr>
          <w:b/>
          <w:bCs/>
          <w:sz w:val="22"/>
          <w:szCs w:val="22"/>
        </w:rPr>
        <w:t>od pierwszego dnia siódmego miesiąca kalendarzowego</w:t>
      </w:r>
      <w:r w:rsidRPr="0098712C">
        <w:rPr>
          <w:sz w:val="22"/>
          <w:szCs w:val="22"/>
        </w:rPr>
        <w:t xml:space="preserve"> realizacji umowy. </w:t>
      </w:r>
    </w:p>
    <w:p w14:paraId="653C5D02" w14:textId="77777777" w:rsidR="0098712C" w:rsidRPr="0098712C" w:rsidRDefault="0098712C" w:rsidP="001764DC">
      <w:pPr>
        <w:numPr>
          <w:ilvl w:val="1"/>
          <w:numId w:val="94"/>
        </w:numPr>
        <w:contextualSpacing/>
        <w:jc w:val="both"/>
        <w:rPr>
          <w:sz w:val="22"/>
          <w:szCs w:val="22"/>
        </w:rPr>
      </w:pPr>
      <w:r w:rsidRPr="0098712C">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57C8FB41" w14:textId="77777777" w:rsidR="0098712C" w:rsidRPr="0098712C" w:rsidRDefault="0098712C" w:rsidP="001764DC">
      <w:pPr>
        <w:numPr>
          <w:ilvl w:val="1"/>
          <w:numId w:val="94"/>
        </w:numPr>
        <w:contextualSpacing/>
        <w:jc w:val="both"/>
        <w:rPr>
          <w:sz w:val="22"/>
          <w:szCs w:val="22"/>
        </w:rPr>
      </w:pPr>
      <w:r w:rsidRPr="0098712C">
        <w:rPr>
          <w:sz w:val="22"/>
          <w:szCs w:val="22"/>
        </w:rPr>
        <w:lastRenderedPageBreak/>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45BCB2C" w14:textId="77777777" w:rsidR="0098712C" w:rsidRPr="0098712C" w:rsidRDefault="0098712C" w:rsidP="001764DC">
      <w:pPr>
        <w:numPr>
          <w:ilvl w:val="0"/>
          <w:numId w:val="95"/>
        </w:numPr>
        <w:ind w:left="1134"/>
        <w:contextualSpacing/>
        <w:jc w:val="both"/>
        <w:rPr>
          <w:sz w:val="22"/>
          <w:szCs w:val="22"/>
        </w:rPr>
      </w:pPr>
      <w:r w:rsidRPr="0098712C">
        <w:rPr>
          <w:sz w:val="22"/>
          <w:szCs w:val="22"/>
        </w:rPr>
        <w:t xml:space="preserve">odjąć 1, </w:t>
      </w:r>
    </w:p>
    <w:p w14:paraId="608E39AA" w14:textId="77777777" w:rsidR="0098712C" w:rsidRPr="0098712C" w:rsidRDefault="0098712C" w:rsidP="001764DC">
      <w:pPr>
        <w:numPr>
          <w:ilvl w:val="0"/>
          <w:numId w:val="95"/>
        </w:numPr>
        <w:ind w:left="1134"/>
        <w:contextualSpacing/>
        <w:jc w:val="both"/>
        <w:rPr>
          <w:sz w:val="22"/>
          <w:szCs w:val="22"/>
        </w:rPr>
      </w:pPr>
      <w:r w:rsidRPr="0098712C">
        <w:rPr>
          <w:sz w:val="22"/>
          <w:szCs w:val="22"/>
        </w:rPr>
        <w:t>otrzymany wynik przemnożyć przez 50%</w:t>
      </w:r>
    </w:p>
    <w:p w14:paraId="4B471110" w14:textId="77777777" w:rsidR="0098712C" w:rsidRPr="0098712C" w:rsidRDefault="0098712C" w:rsidP="001764DC">
      <w:pPr>
        <w:numPr>
          <w:ilvl w:val="0"/>
          <w:numId w:val="95"/>
        </w:numPr>
        <w:ind w:left="1134"/>
        <w:contextualSpacing/>
        <w:jc w:val="both"/>
        <w:rPr>
          <w:sz w:val="22"/>
          <w:szCs w:val="22"/>
        </w:rPr>
      </w:pPr>
      <w:r w:rsidRPr="0098712C">
        <w:rPr>
          <w:sz w:val="22"/>
          <w:szCs w:val="22"/>
        </w:rPr>
        <w:t>do otrzymanego wyniku dodać 1</w:t>
      </w:r>
    </w:p>
    <w:p w14:paraId="006678A5" w14:textId="77777777" w:rsidR="0098712C" w:rsidRPr="0098712C" w:rsidRDefault="0098712C" w:rsidP="001764DC">
      <w:pPr>
        <w:numPr>
          <w:ilvl w:val="0"/>
          <w:numId w:val="95"/>
        </w:numPr>
        <w:ind w:left="1134"/>
        <w:contextualSpacing/>
        <w:jc w:val="both"/>
        <w:rPr>
          <w:sz w:val="22"/>
          <w:szCs w:val="22"/>
        </w:rPr>
      </w:pPr>
      <w:r w:rsidRPr="0098712C">
        <w:rPr>
          <w:sz w:val="22"/>
          <w:szCs w:val="22"/>
        </w:rPr>
        <w:t>uzyskany wynik zaokrąglić do dwóch miejsc po przecinku, zgodnie z matematycznymi zasadami zaokrąglania.</w:t>
      </w:r>
    </w:p>
    <w:p w14:paraId="762EFFA5" w14:textId="77777777" w:rsidR="0098712C" w:rsidRPr="0098712C" w:rsidRDefault="0098712C" w:rsidP="0098712C">
      <w:pPr>
        <w:ind w:left="720"/>
        <w:contextualSpacing/>
        <w:jc w:val="both"/>
        <w:rPr>
          <w:sz w:val="22"/>
          <w:szCs w:val="22"/>
        </w:rPr>
      </w:pPr>
      <w:r w:rsidRPr="0098712C">
        <w:rPr>
          <w:sz w:val="22"/>
          <w:szCs w:val="22"/>
        </w:rPr>
        <w:t xml:space="preserve">Obowiązujące ceny jednostkowe należy przemnożyć przez tak ustalony </w:t>
      </w:r>
      <w:r w:rsidRPr="0098712C">
        <w:rPr>
          <w:b/>
          <w:bCs/>
          <w:sz w:val="22"/>
          <w:szCs w:val="22"/>
        </w:rPr>
        <w:t>wskaźnik waloryzacyjny dla okresu 6 miesięcy</w:t>
      </w:r>
      <w:r w:rsidRPr="0098712C">
        <w:rPr>
          <w:sz w:val="22"/>
          <w:szCs w:val="22"/>
        </w:rPr>
        <w:t xml:space="preserve">. Zwaloryzowana wartość umowy zostanie wyliczona </w:t>
      </w:r>
      <w:r w:rsidRPr="0098712C">
        <w:rPr>
          <w:sz w:val="22"/>
          <w:szCs w:val="22"/>
        </w:rPr>
        <w:br/>
        <w:t>w następujący sposób:</w:t>
      </w:r>
    </w:p>
    <w:p w14:paraId="04125582" w14:textId="77777777" w:rsidR="0098712C" w:rsidRPr="0098712C" w:rsidRDefault="0098712C" w:rsidP="0098712C">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8712C" w:rsidRPr="0098712C" w14:paraId="3AD95F7A" w14:textId="77777777" w:rsidTr="002503EB">
        <w:tc>
          <w:tcPr>
            <w:tcW w:w="1800" w:type="dxa"/>
            <w:vAlign w:val="center"/>
          </w:tcPr>
          <w:p w14:paraId="4E6701C4" w14:textId="77777777" w:rsidR="0098712C" w:rsidRPr="0098712C" w:rsidRDefault="0098712C" w:rsidP="0098712C">
            <w:pPr>
              <w:ind w:left="-261" w:firstLine="261"/>
              <w:contextualSpacing/>
              <w:jc w:val="center"/>
              <w:rPr>
                <w:b/>
                <w:bCs/>
                <w:sz w:val="22"/>
                <w:szCs w:val="22"/>
              </w:rPr>
            </w:pPr>
            <w:r w:rsidRPr="0098712C">
              <w:rPr>
                <w:b/>
                <w:bCs/>
                <w:sz w:val="22"/>
                <w:szCs w:val="22"/>
              </w:rPr>
              <w:t>Wartość umowy po waloryzacji</w:t>
            </w:r>
          </w:p>
        </w:tc>
        <w:tc>
          <w:tcPr>
            <w:tcW w:w="342" w:type="dxa"/>
            <w:vAlign w:val="center"/>
          </w:tcPr>
          <w:p w14:paraId="60BB961E" w14:textId="77777777" w:rsidR="0098712C" w:rsidRPr="0098712C" w:rsidRDefault="0098712C" w:rsidP="0098712C">
            <w:pPr>
              <w:contextualSpacing/>
              <w:jc w:val="center"/>
              <w:rPr>
                <w:b/>
                <w:bCs/>
                <w:sz w:val="22"/>
                <w:szCs w:val="22"/>
              </w:rPr>
            </w:pPr>
            <w:r w:rsidRPr="0098712C">
              <w:rPr>
                <w:b/>
                <w:bCs/>
                <w:sz w:val="22"/>
                <w:szCs w:val="22"/>
              </w:rPr>
              <w:t>=</w:t>
            </w:r>
          </w:p>
        </w:tc>
        <w:tc>
          <w:tcPr>
            <w:tcW w:w="1958" w:type="dxa"/>
            <w:vAlign w:val="center"/>
          </w:tcPr>
          <w:p w14:paraId="177AD58B" w14:textId="77777777" w:rsidR="0098712C" w:rsidRPr="0098712C" w:rsidRDefault="0098712C" w:rsidP="0098712C">
            <w:pPr>
              <w:contextualSpacing/>
              <w:jc w:val="center"/>
              <w:rPr>
                <w:b/>
                <w:bCs/>
                <w:sz w:val="22"/>
                <w:szCs w:val="22"/>
              </w:rPr>
            </w:pPr>
            <w:r w:rsidRPr="0098712C">
              <w:rPr>
                <w:b/>
                <w:bCs/>
                <w:sz w:val="22"/>
                <w:szCs w:val="22"/>
              </w:rPr>
              <w:t>Wartość dotychczas zrealizowana</w:t>
            </w:r>
          </w:p>
        </w:tc>
        <w:tc>
          <w:tcPr>
            <w:tcW w:w="342" w:type="dxa"/>
            <w:vAlign w:val="center"/>
          </w:tcPr>
          <w:p w14:paraId="5E5EE466" w14:textId="77777777" w:rsidR="0098712C" w:rsidRPr="0098712C" w:rsidRDefault="0098712C" w:rsidP="0098712C">
            <w:pPr>
              <w:contextualSpacing/>
              <w:jc w:val="center"/>
              <w:rPr>
                <w:b/>
                <w:bCs/>
                <w:sz w:val="22"/>
                <w:szCs w:val="22"/>
              </w:rPr>
            </w:pPr>
            <w:r w:rsidRPr="0098712C">
              <w:rPr>
                <w:b/>
                <w:bCs/>
                <w:sz w:val="22"/>
                <w:szCs w:val="22"/>
              </w:rPr>
              <w:t>+</w:t>
            </w:r>
          </w:p>
        </w:tc>
        <w:tc>
          <w:tcPr>
            <w:tcW w:w="1931" w:type="dxa"/>
            <w:vAlign w:val="center"/>
          </w:tcPr>
          <w:p w14:paraId="796D1204" w14:textId="77777777" w:rsidR="0098712C" w:rsidRPr="0098712C" w:rsidRDefault="0098712C" w:rsidP="0098712C">
            <w:pPr>
              <w:contextualSpacing/>
              <w:jc w:val="center"/>
              <w:rPr>
                <w:b/>
                <w:bCs/>
                <w:sz w:val="22"/>
                <w:szCs w:val="22"/>
              </w:rPr>
            </w:pPr>
            <w:r w:rsidRPr="0098712C">
              <w:rPr>
                <w:b/>
                <w:bCs/>
                <w:sz w:val="22"/>
                <w:szCs w:val="22"/>
              </w:rPr>
              <w:t>Wartość pozostała do realizacji</w:t>
            </w:r>
          </w:p>
        </w:tc>
        <w:tc>
          <w:tcPr>
            <w:tcW w:w="326" w:type="dxa"/>
            <w:vAlign w:val="center"/>
          </w:tcPr>
          <w:p w14:paraId="6859120C" w14:textId="77777777" w:rsidR="0098712C" w:rsidRPr="0098712C" w:rsidRDefault="0098712C" w:rsidP="0098712C">
            <w:pPr>
              <w:contextualSpacing/>
              <w:jc w:val="center"/>
              <w:rPr>
                <w:b/>
                <w:bCs/>
                <w:sz w:val="22"/>
                <w:szCs w:val="22"/>
              </w:rPr>
            </w:pPr>
            <w:r w:rsidRPr="0098712C">
              <w:rPr>
                <w:b/>
                <w:bCs/>
                <w:sz w:val="22"/>
                <w:szCs w:val="22"/>
              </w:rPr>
              <w:t>x</w:t>
            </w:r>
          </w:p>
        </w:tc>
        <w:tc>
          <w:tcPr>
            <w:tcW w:w="1664" w:type="dxa"/>
            <w:vAlign w:val="center"/>
          </w:tcPr>
          <w:p w14:paraId="3C163418" w14:textId="77777777" w:rsidR="0098712C" w:rsidRPr="0098712C" w:rsidRDefault="0098712C" w:rsidP="0098712C">
            <w:pPr>
              <w:contextualSpacing/>
              <w:jc w:val="center"/>
              <w:rPr>
                <w:b/>
                <w:bCs/>
                <w:sz w:val="22"/>
                <w:szCs w:val="22"/>
              </w:rPr>
            </w:pPr>
            <w:r w:rsidRPr="0098712C">
              <w:rPr>
                <w:b/>
                <w:bCs/>
                <w:sz w:val="22"/>
                <w:szCs w:val="22"/>
              </w:rPr>
              <w:t>Wskaźnik waloryzacyjny dla okresu 6 miesięcy</w:t>
            </w:r>
          </w:p>
        </w:tc>
      </w:tr>
    </w:tbl>
    <w:p w14:paraId="40308E3B" w14:textId="77777777" w:rsidR="0098712C" w:rsidRPr="0098712C" w:rsidRDefault="0098712C" w:rsidP="0098712C">
      <w:pPr>
        <w:ind w:left="720"/>
        <w:contextualSpacing/>
        <w:rPr>
          <w:sz w:val="22"/>
          <w:szCs w:val="22"/>
        </w:rPr>
      </w:pPr>
    </w:p>
    <w:p w14:paraId="21CD4F24" w14:textId="77777777" w:rsidR="0098712C" w:rsidRPr="0098712C" w:rsidRDefault="0098712C" w:rsidP="001764DC">
      <w:pPr>
        <w:numPr>
          <w:ilvl w:val="0"/>
          <w:numId w:val="94"/>
        </w:numPr>
        <w:contextualSpacing/>
        <w:jc w:val="both"/>
        <w:rPr>
          <w:sz w:val="22"/>
          <w:szCs w:val="22"/>
        </w:rPr>
      </w:pPr>
      <w:bookmarkStart w:id="196" w:name="_Hlk121482319"/>
      <w:r w:rsidRPr="0098712C">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8712C">
        <w:rPr>
          <w:color w:val="000000" w:themeColor="text1"/>
          <w:sz w:val="22"/>
          <w:szCs w:val="22"/>
        </w:rPr>
        <w:t xml:space="preserve">Wskazane przez Wykonawcę okoliczności powinny dotyczyć elementów kosztotwórczych bezpośrednio powiązanych ze wskaźnikiem, o którym mowa powyższym ustępie. </w:t>
      </w:r>
      <w:r w:rsidRPr="0098712C">
        <w:rPr>
          <w:sz w:val="22"/>
          <w:szCs w:val="22"/>
        </w:rPr>
        <w:t xml:space="preserve">Zamawiający zastrzega sobie prawo do weryfikacji dokumentów oraz żądania przedłożenia dodatkowych dokumentów w tym zakresie. </w:t>
      </w:r>
    </w:p>
    <w:p w14:paraId="5C61EC85" w14:textId="77777777" w:rsidR="0098712C" w:rsidRPr="0098712C" w:rsidRDefault="0098712C" w:rsidP="0098712C">
      <w:pPr>
        <w:ind w:left="360"/>
        <w:contextualSpacing/>
        <w:jc w:val="both"/>
        <w:rPr>
          <w:sz w:val="22"/>
          <w:szCs w:val="22"/>
        </w:rPr>
      </w:pPr>
      <w:r w:rsidRPr="0098712C">
        <w:rPr>
          <w:sz w:val="22"/>
          <w:szCs w:val="22"/>
        </w:rPr>
        <w:t>Wynagrodzenie zostanie zmienione jedynie w zakresie, w jakim udokumentowana zostanie zmiana przedmiotowych kosztów po stronie Wykonawcy z zastrzeżeniem ust. 1 pkt 3)</w:t>
      </w:r>
    </w:p>
    <w:p w14:paraId="33BB9F5B" w14:textId="77777777" w:rsidR="0098712C" w:rsidRPr="0098712C" w:rsidRDefault="0098712C" w:rsidP="0098712C">
      <w:pPr>
        <w:ind w:left="360"/>
        <w:contextualSpacing/>
        <w:jc w:val="both"/>
        <w:rPr>
          <w:sz w:val="22"/>
          <w:szCs w:val="22"/>
        </w:rPr>
      </w:pPr>
      <w:r w:rsidRPr="0098712C">
        <w:rPr>
          <w:sz w:val="22"/>
          <w:szCs w:val="22"/>
        </w:rPr>
        <w:t>W przypadku gdy wykazany i udowodniony wzrost kosztów będzie:</w:t>
      </w:r>
    </w:p>
    <w:p w14:paraId="3FDD3542" w14:textId="77777777" w:rsidR="0098712C" w:rsidRPr="0098712C" w:rsidRDefault="0098712C" w:rsidP="001764DC">
      <w:pPr>
        <w:numPr>
          <w:ilvl w:val="0"/>
          <w:numId w:val="96"/>
        </w:numPr>
        <w:ind w:left="709" w:hanging="283"/>
        <w:contextualSpacing/>
        <w:jc w:val="both"/>
        <w:rPr>
          <w:sz w:val="22"/>
          <w:szCs w:val="22"/>
        </w:rPr>
      </w:pPr>
      <w:r w:rsidRPr="0098712C">
        <w:rPr>
          <w:sz w:val="22"/>
          <w:szCs w:val="22"/>
        </w:rPr>
        <w:t xml:space="preserve">niższy niż </w:t>
      </w:r>
      <w:r w:rsidRPr="0098712C">
        <w:rPr>
          <w:b/>
          <w:bCs/>
          <w:sz w:val="22"/>
          <w:szCs w:val="22"/>
        </w:rPr>
        <w:t xml:space="preserve">wskaźnik waloryzacyjny dla okresu 6 miesięcy </w:t>
      </w:r>
      <w:r w:rsidRPr="0098712C">
        <w:rPr>
          <w:sz w:val="22"/>
          <w:szCs w:val="22"/>
        </w:rPr>
        <w:t>ustalony wg zasad określonych w ust.1 pkt 4), obowiązujące ceny jednostkowe zostaną zwaloryzowane o wykazany i udowodniony wzrost kosztów, z zastrzeżeniem ust. 1 pkt 3).</w:t>
      </w:r>
    </w:p>
    <w:p w14:paraId="2450FE98" w14:textId="77777777" w:rsidR="0098712C" w:rsidRPr="0098712C" w:rsidRDefault="0098712C" w:rsidP="001764DC">
      <w:pPr>
        <w:numPr>
          <w:ilvl w:val="0"/>
          <w:numId w:val="96"/>
        </w:numPr>
        <w:ind w:left="709" w:hanging="283"/>
        <w:contextualSpacing/>
        <w:jc w:val="both"/>
        <w:rPr>
          <w:sz w:val="22"/>
          <w:szCs w:val="22"/>
        </w:rPr>
      </w:pPr>
      <w:r w:rsidRPr="0098712C">
        <w:rPr>
          <w:color w:val="000000" w:themeColor="text1"/>
          <w:sz w:val="22"/>
          <w:szCs w:val="22"/>
        </w:rPr>
        <w:t xml:space="preserve">wyższy niż </w:t>
      </w:r>
      <w:r w:rsidRPr="0098712C">
        <w:rPr>
          <w:b/>
          <w:bCs/>
          <w:color w:val="000000" w:themeColor="text1"/>
          <w:sz w:val="22"/>
          <w:szCs w:val="22"/>
        </w:rPr>
        <w:t xml:space="preserve">wskaźnik waloryzacyjny </w:t>
      </w:r>
      <w:r w:rsidRPr="0098712C">
        <w:rPr>
          <w:b/>
          <w:bCs/>
          <w:sz w:val="22"/>
          <w:szCs w:val="22"/>
        </w:rPr>
        <w:t>dla okresu 6 miesięcy</w:t>
      </w:r>
      <w:r w:rsidRPr="0098712C">
        <w:rPr>
          <w:b/>
          <w:bCs/>
          <w:color w:val="000000" w:themeColor="text1"/>
          <w:sz w:val="22"/>
          <w:szCs w:val="22"/>
        </w:rPr>
        <w:t xml:space="preserve"> </w:t>
      </w:r>
      <w:r w:rsidRPr="0098712C">
        <w:rPr>
          <w:color w:val="000000" w:themeColor="text1"/>
          <w:sz w:val="22"/>
          <w:szCs w:val="22"/>
        </w:rPr>
        <w:t>ustalony wg zasad określonych w ust.1 pkt 4), obowiązujące ceny jednostkowe zostaną zwaloryzowane wg zasad określonych w ust.1 pkt 4).</w:t>
      </w:r>
    </w:p>
    <w:p w14:paraId="5243C9FC" w14:textId="77777777" w:rsidR="0098712C" w:rsidRPr="0098712C" w:rsidRDefault="0098712C" w:rsidP="001764DC">
      <w:pPr>
        <w:numPr>
          <w:ilvl w:val="0"/>
          <w:numId w:val="94"/>
        </w:numPr>
        <w:contextualSpacing/>
        <w:jc w:val="both"/>
        <w:rPr>
          <w:sz w:val="22"/>
          <w:szCs w:val="22"/>
        </w:rPr>
      </w:pPr>
      <w:r w:rsidRPr="0098712C">
        <w:rPr>
          <w:sz w:val="22"/>
          <w:szCs w:val="22"/>
        </w:rPr>
        <w:t>Za okres zwłoki w wykonaniu umowy, waloryzacja opisana powyżej nie przysługuje.</w:t>
      </w:r>
    </w:p>
    <w:p w14:paraId="0DA8AE4E" w14:textId="77777777" w:rsidR="0098712C" w:rsidRPr="0098712C" w:rsidRDefault="0098712C" w:rsidP="001764DC">
      <w:pPr>
        <w:numPr>
          <w:ilvl w:val="0"/>
          <w:numId w:val="94"/>
        </w:numPr>
        <w:contextualSpacing/>
        <w:jc w:val="both"/>
        <w:rPr>
          <w:sz w:val="22"/>
          <w:szCs w:val="22"/>
        </w:rPr>
      </w:pPr>
      <w:r w:rsidRPr="0098712C">
        <w:rPr>
          <w:sz w:val="22"/>
          <w:szCs w:val="22"/>
        </w:rPr>
        <w:t>Wykonawca jest zobowiązany uwzględnić zasady waloryzacji określone powyżej w umowach z Podwykonawcami.</w:t>
      </w:r>
      <w:bookmarkEnd w:id="196"/>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97" w:name="_Toc64016213"/>
      <w:bookmarkStart w:id="198" w:name="_Toc106184597"/>
      <w:bookmarkStart w:id="199" w:name="_Toc196824557"/>
      <w:bookmarkStart w:id="200" w:name="_Hlk67826426"/>
      <w:bookmarkEnd w:id="181"/>
      <w:r w:rsidRPr="00E66F78">
        <w:t>§1</w:t>
      </w:r>
      <w:r>
        <w:t>7</w:t>
      </w:r>
      <w:r w:rsidRPr="00E66F78">
        <w:t>. Ochrona danych osobowych</w:t>
      </w:r>
      <w:bookmarkEnd w:id="197"/>
      <w:bookmarkEnd w:id="198"/>
      <w:bookmarkEnd w:id="199"/>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0"/>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201" w:name="_Toc64016214"/>
      <w:bookmarkStart w:id="202" w:name="_Toc106184598"/>
      <w:bookmarkStart w:id="203" w:name="_Toc196824558"/>
      <w:r w:rsidRPr="00E66F78">
        <w:t>§1</w:t>
      </w:r>
      <w:r>
        <w:t>8</w:t>
      </w:r>
      <w:r w:rsidRPr="00E66F78">
        <w:t>. Ochrona tajemnic przedsiębiorcy, zachowanie poufności</w:t>
      </w:r>
      <w:bookmarkEnd w:id="201"/>
      <w:bookmarkEnd w:id="202"/>
      <w:bookmarkEnd w:id="203"/>
      <w:r w:rsidRPr="00E66F78">
        <w:t xml:space="preserve"> </w:t>
      </w:r>
    </w:p>
    <w:p w14:paraId="35035C31" w14:textId="77777777" w:rsidR="00683A07" w:rsidRDefault="00683A07" w:rsidP="001764DC">
      <w:pPr>
        <w:numPr>
          <w:ilvl w:val="0"/>
          <w:numId w:val="78"/>
        </w:numPr>
        <w:spacing w:line="256" w:lineRule="auto"/>
        <w:ind w:hanging="357"/>
        <w:jc w:val="both"/>
        <w:rPr>
          <w:sz w:val="22"/>
          <w:szCs w:val="22"/>
        </w:rPr>
      </w:pPr>
      <w:bookmarkStart w:id="204"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1764DC">
      <w:pPr>
        <w:numPr>
          <w:ilvl w:val="0"/>
          <w:numId w:val="78"/>
        </w:numPr>
        <w:spacing w:line="256" w:lineRule="auto"/>
        <w:ind w:hanging="357"/>
        <w:jc w:val="both"/>
        <w:rPr>
          <w:sz w:val="22"/>
          <w:szCs w:val="22"/>
        </w:rPr>
      </w:pPr>
      <w:r>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1764DC">
      <w:pPr>
        <w:numPr>
          <w:ilvl w:val="0"/>
          <w:numId w:val="78"/>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1764DC">
      <w:pPr>
        <w:numPr>
          <w:ilvl w:val="0"/>
          <w:numId w:val="78"/>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1764DC">
      <w:pPr>
        <w:numPr>
          <w:ilvl w:val="1"/>
          <w:numId w:val="78"/>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1764DC">
      <w:pPr>
        <w:numPr>
          <w:ilvl w:val="1"/>
          <w:numId w:val="78"/>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1764DC">
      <w:pPr>
        <w:numPr>
          <w:ilvl w:val="1"/>
          <w:numId w:val="78"/>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1764DC">
      <w:pPr>
        <w:numPr>
          <w:ilvl w:val="0"/>
          <w:numId w:val="78"/>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1764DC">
      <w:pPr>
        <w:numPr>
          <w:ilvl w:val="1"/>
          <w:numId w:val="78"/>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1764DC">
      <w:pPr>
        <w:numPr>
          <w:ilvl w:val="1"/>
          <w:numId w:val="78"/>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1764DC">
      <w:pPr>
        <w:numPr>
          <w:ilvl w:val="1"/>
          <w:numId w:val="78"/>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1764DC">
      <w:pPr>
        <w:numPr>
          <w:ilvl w:val="0"/>
          <w:numId w:val="78"/>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1764DC">
      <w:pPr>
        <w:numPr>
          <w:ilvl w:val="0"/>
          <w:numId w:val="78"/>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1764DC">
      <w:pPr>
        <w:numPr>
          <w:ilvl w:val="0"/>
          <w:numId w:val="78"/>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1764DC">
      <w:pPr>
        <w:numPr>
          <w:ilvl w:val="0"/>
          <w:numId w:val="78"/>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1764DC">
      <w:pPr>
        <w:numPr>
          <w:ilvl w:val="0"/>
          <w:numId w:val="78"/>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5" w:name="_Toc64016215"/>
      <w:bookmarkStart w:id="206" w:name="_Toc106184599"/>
      <w:bookmarkStart w:id="207" w:name="_Toc196824559"/>
      <w:bookmarkEnd w:id="204"/>
      <w:r w:rsidRPr="00A33BF6">
        <w:t>§19. Zasady etyki</w:t>
      </w:r>
      <w:bookmarkEnd w:id="205"/>
      <w:bookmarkEnd w:id="206"/>
      <w:bookmarkEnd w:id="207"/>
    </w:p>
    <w:p w14:paraId="276567CF" w14:textId="77777777" w:rsidR="00683A07" w:rsidRPr="00A33BF6" w:rsidRDefault="00683A07" w:rsidP="001764DC">
      <w:pPr>
        <w:numPr>
          <w:ilvl w:val="0"/>
          <w:numId w:val="61"/>
        </w:numPr>
        <w:spacing w:line="259" w:lineRule="auto"/>
        <w:ind w:hanging="357"/>
        <w:jc w:val="both"/>
        <w:rPr>
          <w:sz w:val="22"/>
          <w:szCs w:val="22"/>
        </w:rPr>
      </w:pPr>
      <w:bookmarkStart w:id="208" w:name="_Hlk67826550"/>
      <w:r w:rsidRPr="00A33BF6">
        <w:rPr>
          <w:sz w:val="22"/>
          <w:szCs w:val="22"/>
        </w:rPr>
        <w:t xml:space="preserve">Strony nie mogą naruszać poprzez swoje zachowanie (działanie, znoszenie lub zaniechanie) przepisów obowiązującego prawa. Zakaz ten dotyczy także pracowników, przedstawicieli Stron </w:t>
      </w:r>
      <w:r w:rsidRPr="00A33BF6">
        <w:rPr>
          <w:sz w:val="22"/>
          <w:szCs w:val="22"/>
        </w:rPr>
        <w:lastRenderedPageBreak/>
        <w:t>oraz innych osób działających w ich imieniu lub na ich rzecz i odnosi się w szczególności do zachowań, które mogą prowadzić do:</w:t>
      </w:r>
    </w:p>
    <w:p w14:paraId="784C4191" w14:textId="3950165B" w:rsidR="00683A07" w:rsidRPr="00A33BF6" w:rsidRDefault="00683A07" w:rsidP="001764DC">
      <w:pPr>
        <w:numPr>
          <w:ilvl w:val="1"/>
          <w:numId w:val="61"/>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9"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09"/>
    </w:p>
    <w:p w14:paraId="207C61EC" w14:textId="4663A384" w:rsidR="00683A07" w:rsidRPr="00A33BF6" w:rsidRDefault="00683A07" w:rsidP="001764DC">
      <w:pPr>
        <w:numPr>
          <w:ilvl w:val="1"/>
          <w:numId w:val="61"/>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1677E5" w:rsidRDefault="00683A07" w:rsidP="001764DC">
      <w:pPr>
        <w:numPr>
          <w:ilvl w:val="0"/>
          <w:numId w:val="61"/>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w:t>
      </w:r>
      <w:r w:rsidRPr="001677E5">
        <w:rPr>
          <w:sz w:val="22"/>
          <w:szCs w:val="22"/>
        </w:rPr>
        <w:t>jak również nie zgadzały się i nie zgodzą się na zapłatę prowizji pracownikowi lub przedstawicielowi Strony umowy w związku z jej realizacją.</w:t>
      </w:r>
    </w:p>
    <w:p w14:paraId="5094E328" w14:textId="1ABE695B" w:rsidR="00152338" w:rsidRPr="001677E5" w:rsidRDefault="00152338" w:rsidP="001764DC">
      <w:pPr>
        <w:numPr>
          <w:ilvl w:val="0"/>
          <w:numId w:val="61"/>
        </w:numPr>
        <w:spacing w:line="259" w:lineRule="auto"/>
        <w:jc w:val="both"/>
        <w:rPr>
          <w:sz w:val="22"/>
          <w:szCs w:val="22"/>
        </w:rPr>
      </w:pPr>
      <w:r w:rsidRPr="001677E5">
        <w:rPr>
          <w:sz w:val="22"/>
          <w:szCs w:val="22"/>
        </w:rPr>
        <w:t>Strony oświadczają</w:t>
      </w:r>
      <w:r w:rsidR="007A0431" w:rsidRPr="001677E5">
        <w:rPr>
          <w:sz w:val="22"/>
          <w:szCs w:val="22"/>
        </w:rPr>
        <w:t>,</w:t>
      </w:r>
      <w:r w:rsidRPr="001677E5">
        <w:rPr>
          <w:sz w:val="22"/>
          <w:szCs w:val="22"/>
        </w:rPr>
        <w:t xml:space="preserve"> że zapoznały się z Polityką Antykorupcyjną Polskiej Grupy Górniczej S.A. i zobowiązuj</w:t>
      </w:r>
      <w:r w:rsidR="007A0431" w:rsidRPr="001677E5">
        <w:rPr>
          <w:sz w:val="22"/>
          <w:szCs w:val="22"/>
        </w:rPr>
        <w:t>ą</w:t>
      </w:r>
      <w:r w:rsidRPr="001677E5">
        <w:rPr>
          <w:sz w:val="22"/>
          <w:szCs w:val="22"/>
        </w:rPr>
        <w:t xml:space="preserve"> się do jej stosowania oraz zapoznawania się ze zmianami Polityki, której treść znajduje się pod adresem: </w:t>
      </w:r>
      <w:hyperlink r:id="rId23" w:history="1">
        <w:r w:rsidRPr="001677E5">
          <w:rPr>
            <w:rStyle w:val="Hipercze"/>
            <w:sz w:val="22"/>
            <w:szCs w:val="22"/>
          </w:rPr>
          <w:t>https://www.pgg.pl/strefa-korporacyjna/firma/inne/polityka-antykorupcyjna</w:t>
        </w:r>
      </w:hyperlink>
      <w:r w:rsidRPr="001677E5">
        <w:rPr>
          <w:sz w:val="22"/>
          <w:szCs w:val="22"/>
        </w:rPr>
        <w:t xml:space="preserve">  </w:t>
      </w:r>
    </w:p>
    <w:p w14:paraId="7ADB5A3C" w14:textId="15DC8833" w:rsidR="00152338" w:rsidRPr="001677E5" w:rsidRDefault="00152338" w:rsidP="001764DC">
      <w:pPr>
        <w:numPr>
          <w:ilvl w:val="0"/>
          <w:numId w:val="61"/>
        </w:numPr>
        <w:spacing w:line="259" w:lineRule="auto"/>
        <w:jc w:val="both"/>
        <w:rPr>
          <w:sz w:val="22"/>
          <w:szCs w:val="22"/>
        </w:rPr>
      </w:pPr>
      <w:r w:rsidRPr="001677E5">
        <w:rPr>
          <w:sz w:val="22"/>
          <w:szCs w:val="22"/>
        </w:rPr>
        <w:t>Wykonawca oświadcza</w:t>
      </w:r>
      <w:r w:rsidR="007A0431" w:rsidRPr="001677E5">
        <w:rPr>
          <w:sz w:val="22"/>
          <w:szCs w:val="22"/>
        </w:rPr>
        <w:t>,</w:t>
      </w:r>
      <w:r w:rsidRPr="001677E5">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1677E5" w:rsidRDefault="00152338" w:rsidP="001764DC">
      <w:pPr>
        <w:numPr>
          <w:ilvl w:val="0"/>
          <w:numId w:val="61"/>
        </w:numPr>
        <w:spacing w:line="259" w:lineRule="auto"/>
        <w:jc w:val="both"/>
        <w:rPr>
          <w:sz w:val="22"/>
          <w:szCs w:val="22"/>
        </w:rPr>
      </w:pPr>
      <w:r w:rsidRPr="001677E5">
        <w:rPr>
          <w:sz w:val="22"/>
          <w:szCs w:val="22"/>
        </w:rPr>
        <w:t xml:space="preserve">Naruszenie wyżej opisanych zasad  jest traktowane jak rażące naruszenie postanowień </w:t>
      </w:r>
      <w:r w:rsidR="007A0431" w:rsidRPr="001677E5">
        <w:rPr>
          <w:sz w:val="22"/>
          <w:szCs w:val="22"/>
        </w:rPr>
        <w:t>U</w:t>
      </w:r>
      <w:r w:rsidRPr="001677E5">
        <w:rPr>
          <w:sz w:val="22"/>
          <w:szCs w:val="22"/>
        </w:rPr>
        <w:t xml:space="preserve">mowy. </w:t>
      </w:r>
    </w:p>
    <w:p w14:paraId="41D4740F" w14:textId="1CD775FC" w:rsidR="00152338" w:rsidRPr="009E12A6" w:rsidRDefault="00152338" w:rsidP="001764DC">
      <w:pPr>
        <w:numPr>
          <w:ilvl w:val="0"/>
          <w:numId w:val="61"/>
        </w:numPr>
        <w:spacing w:line="259" w:lineRule="auto"/>
        <w:jc w:val="both"/>
        <w:rPr>
          <w:sz w:val="22"/>
          <w:szCs w:val="22"/>
        </w:rPr>
      </w:pPr>
      <w:r w:rsidRPr="001677E5">
        <w:rPr>
          <w:sz w:val="22"/>
          <w:szCs w:val="22"/>
        </w:rPr>
        <w:t xml:space="preserve">Naruszenie wyżej </w:t>
      </w:r>
      <w:r w:rsidRPr="009E12A6">
        <w:rPr>
          <w:sz w:val="22"/>
          <w:szCs w:val="22"/>
        </w:rPr>
        <w:t xml:space="preserve">opisanych zasad może spowodować rozwiązanie </w:t>
      </w:r>
      <w:r w:rsidR="007A0431" w:rsidRPr="009E12A6">
        <w:rPr>
          <w:sz w:val="22"/>
          <w:szCs w:val="22"/>
        </w:rPr>
        <w:t>U</w:t>
      </w:r>
      <w:r w:rsidRPr="009E12A6">
        <w:rPr>
          <w:sz w:val="22"/>
          <w:szCs w:val="22"/>
        </w:rPr>
        <w:t xml:space="preserve">mowy bez zachowania okresu wypowiedzenia, Wykonawcy nie będą przysługiwać żadne roszczenia z tego tytułu. </w:t>
      </w:r>
    </w:p>
    <w:p w14:paraId="0E752A09" w14:textId="0E60E83E" w:rsidR="00152338" w:rsidRPr="009E12A6" w:rsidRDefault="00152338" w:rsidP="001764DC">
      <w:pPr>
        <w:numPr>
          <w:ilvl w:val="0"/>
          <w:numId w:val="61"/>
        </w:numPr>
        <w:spacing w:line="259" w:lineRule="auto"/>
        <w:jc w:val="both"/>
        <w:rPr>
          <w:sz w:val="22"/>
          <w:szCs w:val="22"/>
        </w:rPr>
      </w:pPr>
      <w:r w:rsidRPr="009E12A6">
        <w:rPr>
          <w:sz w:val="22"/>
          <w:szCs w:val="22"/>
        </w:rPr>
        <w:t xml:space="preserve">Strony zobowiązują się do informowania się wzajemnie o każdym przypadku naruszenia zasad opisanych w niniejszym paragrafie </w:t>
      </w:r>
      <w:r w:rsidR="007A0431" w:rsidRPr="009E12A6">
        <w:rPr>
          <w:sz w:val="22"/>
          <w:szCs w:val="22"/>
        </w:rPr>
        <w:t>U</w:t>
      </w:r>
      <w:r w:rsidRPr="009E12A6">
        <w:rPr>
          <w:sz w:val="22"/>
          <w:szCs w:val="22"/>
        </w:rPr>
        <w:t xml:space="preserve">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10" w:name="_Toc106184600"/>
      <w:bookmarkStart w:id="211" w:name="_Toc196824560"/>
      <w:bookmarkStart w:id="212" w:name="_Hlk67826575"/>
      <w:bookmarkStart w:id="213" w:name="_Toc64016216"/>
      <w:bookmarkEnd w:id="208"/>
      <w:r w:rsidRPr="00B62661">
        <w:t xml:space="preserve">§ </w:t>
      </w:r>
      <w:r>
        <w:t>20</w:t>
      </w:r>
      <w:r w:rsidRPr="00B62661">
        <w:t>. Nadzór wynikający z zarządzania środowiskowego</w:t>
      </w:r>
      <w:bookmarkEnd w:id="210"/>
      <w:bookmarkEnd w:id="211"/>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9E12A6"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w:t>
      </w:r>
      <w:r w:rsidRPr="009E12A6">
        <w:rPr>
          <w:i/>
          <w:iCs/>
          <w:sz w:val="22"/>
          <w:szCs w:val="22"/>
        </w:rPr>
        <w:t>Dokumenty do pobrania</w:t>
      </w:r>
      <w:r w:rsidRPr="009E12A6">
        <w:rPr>
          <w:sz w:val="22"/>
          <w:szCs w:val="22"/>
        </w:rPr>
        <w:t xml:space="preserve"> oraz oświadcza, że zapoznał i na bieżąco będzie zapoznawał osoby realizujące umowę po stronie Wykonawcy z ww. Instrukcją.</w:t>
      </w:r>
    </w:p>
    <w:p w14:paraId="088644D3" w14:textId="73696DE9" w:rsidR="00683A07" w:rsidRPr="009E12A6" w:rsidRDefault="00683A07" w:rsidP="00683A07">
      <w:pPr>
        <w:ind w:left="426" w:hanging="426"/>
        <w:jc w:val="both"/>
        <w:rPr>
          <w:i/>
          <w:iCs/>
          <w:color w:val="FF0000"/>
          <w:sz w:val="22"/>
          <w:szCs w:val="22"/>
        </w:rPr>
      </w:pPr>
      <w:r w:rsidRPr="009E12A6">
        <w:rPr>
          <w:sz w:val="22"/>
          <w:szCs w:val="22"/>
        </w:rPr>
        <w:t>3.</w:t>
      </w:r>
      <w:r w:rsidRPr="009E12A6">
        <w:rPr>
          <w:sz w:val="14"/>
          <w:szCs w:val="14"/>
        </w:rPr>
        <w:t>       </w:t>
      </w:r>
      <w:r w:rsidRPr="009E12A6">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E12A6">
        <w:rPr>
          <w:sz w:val="22"/>
          <w:szCs w:val="22"/>
        </w:rPr>
        <w:br/>
        <w:t>i zobowiązuje się do postępowania z nimi zgodnie z obowiązującymi przepisami prawa w sposób gwarantujący poszanowanie środowiska naturalnego.</w:t>
      </w:r>
      <w:r w:rsidRPr="009E12A6">
        <w:rPr>
          <w:i/>
          <w:iCs/>
          <w:color w:val="FF0000"/>
          <w:sz w:val="22"/>
          <w:szCs w:val="22"/>
        </w:rPr>
        <w:t xml:space="preserve"> </w:t>
      </w:r>
    </w:p>
    <w:p w14:paraId="220B15B7" w14:textId="77777777" w:rsidR="00683A07" w:rsidRPr="009E12A6" w:rsidRDefault="00683A07" w:rsidP="00683A07">
      <w:pPr>
        <w:ind w:left="426" w:hanging="426"/>
        <w:jc w:val="both"/>
        <w:rPr>
          <w:i/>
          <w:iCs/>
          <w:color w:val="FF0000"/>
          <w:sz w:val="22"/>
          <w:szCs w:val="22"/>
        </w:rPr>
      </w:pPr>
    </w:p>
    <w:p w14:paraId="1E4CD6C3" w14:textId="77777777" w:rsidR="00683A07" w:rsidRPr="009E12A6" w:rsidRDefault="00683A07" w:rsidP="00683A07">
      <w:pPr>
        <w:pStyle w:val="Nagwek2"/>
      </w:pPr>
      <w:bookmarkStart w:id="214" w:name="_Toc106184601"/>
      <w:bookmarkStart w:id="215" w:name="_Toc196824561"/>
      <w:bookmarkStart w:id="216" w:name="_Hlk67826617"/>
      <w:bookmarkEnd w:id="212"/>
      <w:r w:rsidRPr="009E12A6">
        <w:t>§ 21. Siła wyższa</w:t>
      </w:r>
      <w:bookmarkEnd w:id="213"/>
      <w:bookmarkEnd w:id="214"/>
      <w:bookmarkEnd w:id="215"/>
    </w:p>
    <w:p w14:paraId="04D7C30C" w14:textId="77777777" w:rsidR="00683A07" w:rsidRPr="00E66F78" w:rsidRDefault="00683A07" w:rsidP="001764DC">
      <w:pPr>
        <w:numPr>
          <w:ilvl w:val="0"/>
          <w:numId w:val="62"/>
        </w:numPr>
        <w:spacing w:line="276" w:lineRule="auto"/>
        <w:ind w:left="357" w:hanging="357"/>
        <w:jc w:val="both"/>
        <w:rPr>
          <w:sz w:val="22"/>
          <w:szCs w:val="22"/>
        </w:rPr>
      </w:pPr>
      <w:r w:rsidRPr="009E12A6">
        <w:rPr>
          <w:sz w:val="22"/>
          <w:szCs w:val="22"/>
        </w:rPr>
        <w:t>Strony są zwolnione z odpowiedzialności za niewykonanie lub nienależyte wykonanie Umowy, jeżeli jej realizację uniemożliwiły</w:t>
      </w:r>
      <w:r w:rsidRPr="00E66F78">
        <w:rPr>
          <w:sz w:val="22"/>
          <w:szCs w:val="22"/>
        </w:rPr>
        <w:t xml:space="preserve"> okoliczności siły wyższej.</w:t>
      </w:r>
    </w:p>
    <w:p w14:paraId="64624C6B" w14:textId="77777777" w:rsidR="00683A07" w:rsidRPr="0057304D" w:rsidRDefault="00683A07" w:rsidP="001764DC">
      <w:pPr>
        <w:numPr>
          <w:ilvl w:val="0"/>
          <w:numId w:val="62"/>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1764DC">
      <w:pPr>
        <w:numPr>
          <w:ilvl w:val="1"/>
          <w:numId w:val="62"/>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1764DC">
      <w:pPr>
        <w:numPr>
          <w:ilvl w:val="1"/>
          <w:numId w:val="62"/>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1764DC">
      <w:pPr>
        <w:numPr>
          <w:ilvl w:val="1"/>
          <w:numId w:val="62"/>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1764DC">
      <w:pPr>
        <w:numPr>
          <w:ilvl w:val="0"/>
          <w:numId w:val="62"/>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w:t>
      </w:r>
      <w:r w:rsidRPr="00A33BF6">
        <w:rPr>
          <w:sz w:val="22"/>
          <w:szCs w:val="22"/>
        </w:rPr>
        <w:lastRenderedPageBreak/>
        <w:t>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1764DC">
      <w:pPr>
        <w:numPr>
          <w:ilvl w:val="0"/>
          <w:numId w:val="62"/>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7" w:name="_Toc64016217"/>
      <w:bookmarkStart w:id="218" w:name="_Toc106184602"/>
      <w:bookmarkStart w:id="219" w:name="_Toc196824562"/>
      <w:r w:rsidRPr="00E66F78">
        <w:t>§</w:t>
      </w:r>
      <w:r>
        <w:t xml:space="preserve"> 22</w:t>
      </w:r>
      <w:r w:rsidRPr="00E66F78">
        <w:t>. Postanowienia końcowe</w:t>
      </w:r>
      <w:bookmarkEnd w:id="217"/>
      <w:bookmarkEnd w:id="218"/>
      <w:bookmarkEnd w:id="219"/>
    </w:p>
    <w:p w14:paraId="6509B7EB" w14:textId="2C339298" w:rsidR="005148C9" w:rsidRPr="00804B6F" w:rsidRDefault="005148C9" w:rsidP="001764DC">
      <w:pPr>
        <w:numPr>
          <w:ilvl w:val="0"/>
          <w:numId w:val="63"/>
        </w:numPr>
        <w:spacing w:line="259" w:lineRule="auto"/>
        <w:jc w:val="both"/>
        <w:rPr>
          <w:sz w:val="22"/>
          <w:szCs w:val="22"/>
        </w:rPr>
      </w:pPr>
      <w:r w:rsidRPr="00804B6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804B6F" w:rsidRDefault="005148C9" w:rsidP="001764DC">
      <w:pPr>
        <w:numPr>
          <w:ilvl w:val="0"/>
          <w:numId w:val="63"/>
        </w:numPr>
        <w:spacing w:line="259" w:lineRule="auto"/>
        <w:jc w:val="both"/>
        <w:rPr>
          <w:sz w:val="22"/>
          <w:szCs w:val="22"/>
        </w:rPr>
      </w:pPr>
      <w:r w:rsidRPr="00804B6F">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1764DC">
      <w:pPr>
        <w:numPr>
          <w:ilvl w:val="0"/>
          <w:numId w:val="63"/>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Default="0084190B" w:rsidP="001764DC">
      <w:pPr>
        <w:numPr>
          <w:ilvl w:val="0"/>
          <w:numId w:val="63"/>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20" w:name="_Toc106184603"/>
      <w:bookmarkStart w:id="221" w:name="_Toc196824563"/>
      <w:r w:rsidRPr="00683A07">
        <w:rPr>
          <w:sz w:val="22"/>
          <w:szCs w:val="22"/>
        </w:rPr>
        <w:t>Załączniki do Umowy</w:t>
      </w:r>
      <w:bookmarkEnd w:id="220"/>
      <w:bookmarkEnd w:id="221"/>
    </w:p>
    <w:bookmarkEnd w:id="216"/>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45D065F7" w:rsidR="00683A07" w:rsidRPr="00B31BB6" w:rsidRDefault="00683A07" w:rsidP="009E12A6">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w:t>
      </w:r>
      <w:r w:rsidR="004F526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2FE44982"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4F526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22"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2"/>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08716D9D" w14:textId="011DB186" w:rsidR="00683A07" w:rsidRPr="001456AD" w:rsidRDefault="00683A07" w:rsidP="00683A07">
      <w:pPr>
        <w:spacing w:before="120"/>
        <w:jc w:val="right"/>
        <w:rPr>
          <w:b/>
          <w:bCs/>
          <w:sz w:val="22"/>
          <w:szCs w:val="22"/>
        </w:rPr>
      </w:pPr>
      <w:bookmarkStart w:id="223" w:name="_Hlk67831498"/>
      <w:bookmarkStart w:id="224" w:name="_Hlk67827058"/>
      <w:r w:rsidRPr="001456AD">
        <w:rPr>
          <w:b/>
          <w:bCs/>
          <w:sz w:val="22"/>
          <w:szCs w:val="22"/>
        </w:rPr>
        <w:lastRenderedPageBreak/>
        <w:t xml:space="preserve">Załącznik nr </w:t>
      </w:r>
      <w:r w:rsidR="004F526A">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3"/>
    <w:p w14:paraId="1DBDB9C5" w14:textId="77777777" w:rsidR="00683A07" w:rsidRPr="00B30F1F" w:rsidRDefault="00683A07" w:rsidP="00683A07">
      <w:pPr>
        <w:overflowPunct w:val="0"/>
        <w:autoSpaceDE w:val="0"/>
        <w:autoSpaceDN w:val="0"/>
        <w:jc w:val="both"/>
        <w:rPr>
          <w:color w:val="000000"/>
          <w:sz w:val="10"/>
          <w:szCs w:val="10"/>
        </w:rPr>
      </w:pPr>
    </w:p>
    <w:bookmarkEnd w:id="224"/>
    <w:p w14:paraId="128C89C2" w14:textId="77777777" w:rsidR="00683A07" w:rsidRPr="002E59AA" w:rsidRDefault="00683A07" w:rsidP="001764DC">
      <w:pPr>
        <w:pStyle w:val="Akapitzlist"/>
        <w:numPr>
          <w:ilvl w:val="0"/>
          <w:numId w:val="79"/>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1764DC">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1764DC">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1764DC">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1764DC">
      <w:pPr>
        <w:pStyle w:val="Akapitzlist"/>
        <w:numPr>
          <w:ilvl w:val="0"/>
          <w:numId w:val="80"/>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1764DC">
      <w:pPr>
        <w:pStyle w:val="Akapitzlist"/>
        <w:numPr>
          <w:ilvl w:val="0"/>
          <w:numId w:val="80"/>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1764DC">
      <w:pPr>
        <w:pStyle w:val="Akapitzlist"/>
        <w:numPr>
          <w:ilvl w:val="0"/>
          <w:numId w:val="80"/>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E4688A9" w14:textId="77777777" w:rsidR="009E12A6" w:rsidRDefault="00683A07" w:rsidP="009E12A6">
      <w:pPr>
        <w:pStyle w:val="Akapitzlist"/>
        <w:numPr>
          <w:ilvl w:val="0"/>
          <w:numId w:val="80"/>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EB26E83" w:rsidR="00683A07" w:rsidRPr="009E12A6" w:rsidRDefault="00683A07" w:rsidP="009E12A6">
      <w:pPr>
        <w:pStyle w:val="Akapitzlist"/>
        <w:numPr>
          <w:ilvl w:val="0"/>
          <w:numId w:val="80"/>
        </w:numPr>
        <w:autoSpaceDN w:val="0"/>
        <w:ind w:left="709" w:hanging="349"/>
        <w:jc w:val="both"/>
        <w:rPr>
          <w:color w:val="000000"/>
          <w:sz w:val="22"/>
          <w:szCs w:val="22"/>
        </w:rPr>
      </w:pPr>
      <w:r w:rsidRPr="009E12A6">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9A1F766" w:rsidR="00683A07" w:rsidRPr="00B30F1F" w:rsidRDefault="00683A07" w:rsidP="00683A07">
      <w:pPr>
        <w:spacing w:before="120"/>
        <w:jc w:val="right"/>
        <w:rPr>
          <w:b/>
          <w:bCs/>
          <w:sz w:val="22"/>
          <w:szCs w:val="22"/>
        </w:rPr>
      </w:pPr>
      <w:bookmarkStart w:id="225" w:name="_Hlk67832211"/>
      <w:r w:rsidRPr="00B30F1F">
        <w:rPr>
          <w:b/>
          <w:bCs/>
          <w:sz w:val="22"/>
          <w:szCs w:val="22"/>
        </w:rPr>
        <w:t xml:space="preserve">Załącznik nr </w:t>
      </w:r>
      <w:r w:rsidR="009E12A6">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6" w:name="_Hlk146785995"/>
      <w:bookmarkEnd w:id="22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6"/>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2AC16EC" w14:textId="4DE7958F" w:rsidR="008F02F4" w:rsidRPr="004C5218" w:rsidRDefault="008F02F4" w:rsidP="008F02F4">
      <w:pPr>
        <w:jc w:val="center"/>
        <w:rPr>
          <w:b/>
          <w:bCs/>
          <w:strike/>
          <w:sz w:val="28"/>
          <w:szCs w:val="28"/>
        </w:rPr>
      </w:pPr>
    </w:p>
    <w:p w14:paraId="4EF84B01" w14:textId="77777777" w:rsidR="008F02F4" w:rsidRPr="00F62CF0" w:rsidRDefault="008F02F4" w:rsidP="008F02F4">
      <w:pPr>
        <w:rPr>
          <w:sz w:val="24"/>
          <w:szCs w:val="24"/>
        </w:rPr>
      </w:pPr>
    </w:p>
    <w:p w14:paraId="2662352A" w14:textId="77777777" w:rsidR="008F02F4" w:rsidRPr="00F62CF0" w:rsidRDefault="008F02F4" w:rsidP="008F02F4">
      <w:pPr>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7479B368" w14:textId="77777777" w:rsidTr="002503EB">
        <w:tc>
          <w:tcPr>
            <w:tcW w:w="4531" w:type="dxa"/>
            <w:vAlign w:val="center"/>
          </w:tcPr>
          <w:p w14:paraId="209E50E5" w14:textId="77777777" w:rsidR="008F02F4" w:rsidRPr="00F62CF0" w:rsidRDefault="008F02F4" w:rsidP="002503EB">
            <w:pPr>
              <w:jc w:val="center"/>
              <w:rPr>
                <w:i/>
                <w:iCs/>
                <w:sz w:val="24"/>
                <w:szCs w:val="24"/>
              </w:rPr>
            </w:pPr>
            <w:r w:rsidRPr="00F62CF0">
              <w:rPr>
                <w:i/>
                <w:iCs/>
                <w:sz w:val="24"/>
                <w:szCs w:val="24"/>
              </w:rPr>
              <w:t>Przewodniczący</w:t>
            </w:r>
          </w:p>
        </w:tc>
        <w:tc>
          <w:tcPr>
            <w:tcW w:w="4531" w:type="dxa"/>
            <w:vAlign w:val="center"/>
          </w:tcPr>
          <w:p w14:paraId="7492235A" w14:textId="77777777" w:rsidR="008F02F4" w:rsidRPr="00F62CF0" w:rsidRDefault="008F02F4" w:rsidP="002503EB">
            <w:pPr>
              <w:jc w:val="center"/>
              <w:rPr>
                <w:b/>
                <w:bCs/>
                <w:sz w:val="24"/>
                <w:szCs w:val="24"/>
              </w:rPr>
            </w:pPr>
          </w:p>
          <w:p w14:paraId="25631C72" w14:textId="77777777" w:rsidR="008F02F4" w:rsidRPr="00F62CF0" w:rsidRDefault="008F02F4" w:rsidP="002503EB">
            <w:pPr>
              <w:jc w:val="center"/>
              <w:rPr>
                <w:b/>
                <w:bCs/>
                <w:sz w:val="24"/>
                <w:szCs w:val="24"/>
              </w:rPr>
            </w:pPr>
          </w:p>
          <w:p w14:paraId="664718DA" w14:textId="77777777" w:rsidR="008F02F4" w:rsidRPr="00F62CF0" w:rsidRDefault="008F02F4" w:rsidP="002503EB">
            <w:pPr>
              <w:jc w:val="center"/>
              <w:rPr>
                <w:b/>
                <w:bCs/>
                <w:sz w:val="24"/>
                <w:szCs w:val="24"/>
              </w:rPr>
            </w:pPr>
          </w:p>
          <w:p w14:paraId="5091626C" w14:textId="77777777" w:rsidR="008F02F4" w:rsidRPr="00F62CF0" w:rsidRDefault="008F02F4" w:rsidP="002503EB">
            <w:pPr>
              <w:jc w:val="center"/>
              <w:rPr>
                <w:b/>
                <w:bCs/>
                <w:sz w:val="24"/>
                <w:szCs w:val="24"/>
              </w:rPr>
            </w:pPr>
          </w:p>
        </w:tc>
      </w:tr>
      <w:tr w:rsidR="008F02F4" w:rsidRPr="00F62CF0" w14:paraId="100A56FB" w14:textId="77777777" w:rsidTr="002503EB">
        <w:tc>
          <w:tcPr>
            <w:tcW w:w="4531" w:type="dxa"/>
            <w:vAlign w:val="center"/>
          </w:tcPr>
          <w:p w14:paraId="7BE48561" w14:textId="77777777" w:rsidR="008F02F4" w:rsidRPr="00F62CF0" w:rsidRDefault="008F02F4" w:rsidP="002503EB">
            <w:pPr>
              <w:jc w:val="center"/>
              <w:rPr>
                <w:i/>
                <w:iCs/>
                <w:sz w:val="24"/>
                <w:szCs w:val="24"/>
              </w:rPr>
            </w:pPr>
            <w:r w:rsidRPr="00F62CF0">
              <w:rPr>
                <w:i/>
                <w:iCs/>
                <w:sz w:val="24"/>
                <w:szCs w:val="24"/>
              </w:rPr>
              <w:t>Zastępca Przewodniczącego</w:t>
            </w:r>
          </w:p>
        </w:tc>
        <w:tc>
          <w:tcPr>
            <w:tcW w:w="4531" w:type="dxa"/>
            <w:vAlign w:val="center"/>
          </w:tcPr>
          <w:p w14:paraId="08DDC9F6" w14:textId="77777777" w:rsidR="008F02F4" w:rsidRPr="00F62CF0" w:rsidRDefault="008F02F4" w:rsidP="002503EB">
            <w:pPr>
              <w:jc w:val="center"/>
              <w:rPr>
                <w:b/>
                <w:bCs/>
                <w:sz w:val="24"/>
                <w:szCs w:val="24"/>
              </w:rPr>
            </w:pPr>
          </w:p>
          <w:p w14:paraId="3F998F40" w14:textId="77777777" w:rsidR="008F02F4" w:rsidRPr="00F62CF0" w:rsidRDefault="008F02F4" w:rsidP="002503EB">
            <w:pPr>
              <w:jc w:val="center"/>
              <w:rPr>
                <w:b/>
                <w:bCs/>
                <w:sz w:val="24"/>
                <w:szCs w:val="24"/>
              </w:rPr>
            </w:pPr>
          </w:p>
          <w:p w14:paraId="01195C87" w14:textId="77777777" w:rsidR="008F02F4" w:rsidRPr="00F62CF0" w:rsidRDefault="008F02F4" w:rsidP="002503EB">
            <w:pPr>
              <w:jc w:val="center"/>
              <w:rPr>
                <w:b/>
                <w:bCs/>
                <w:sz w:val="24"/>
                <w:szCs w:val="24"/>
              </w:rPr>
            </w:pPr>
          </w:p>
          <w:p w14:paraId="44FF4517" w14:textId="77777777" w:rsidR="008F02F4" w:rsidRPr="00F62CF0" w:rsidRDefault="008F02F4" w:rsidP="002503EB">
            <w:pPr>
              <w:jc w:val="center"/>
              <w:rPr>
                <w:b/>
                <w:bCs/>
                <w:sz w:val="24"/>
                <w:szCs w:val="24"/>
              </w:rPr>
            </w:pPr>
          </w:p>
        </w:tc>
      </w:tr>
      <w:tr w:rsidR="008F02F4" w:rsidRPr="00F62CF0" w14:paraId="4C38C232" w14:textId="77777777" w:rsidTr="002503EB">
        <w:tc>
          <w:tcPr>
            <w:tcW w:w="4531" w:type="dxa"/>
            <w:vAlign w:val="center"/>
          </w:tcPr>
          <w:p w14:paraId="77B78F08" w14:textId="77777777" w:rsidR="008F02F4" w:rsidRPr="00F62CF0" w:rsidRDefault="008F02F4" w:rsidP="002503EB">
            <w:pPr>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2503EB">
            <w:pPr>
              <w:jc w:val="center"/>
              <w:rPr>
                <w:b/>
                <w:bCs/>
                <w:sz w:val="24"/>
                <w:szCs w:val="24"/>
              </w:rPr>
            </w:pPr>
          </w:p>
          <w:p w14:paraId="3DBD6618" w14:textId="77777777" w:rsidR="008F02F4" w:rsidRPr="00F62CF0" w:rsidRDefault="008F02F4" w:rsidP="002503EB">
            <w:pPr>
              <w:jc w:val="center"/>
              <w:rPr>
                <w:b/>
                <w:bCs/>
                <w:sz w:val="24"/>
                <w:szCs w:val="24"/>
              </w:rPr>
            </w:pPr>
          </w:p>
          <w:p w14:paraId="26027DCA" w14:textId="77777777" w:rsidR="008F02F4" w:rsidRPr="00F62CF0" w:rsidRDefault="008F02F4" w:rsidP="002503EB">
            <w:pPr>
              <w:jc w:val="center"/>
              <w:rPr>
                <w:b/>
                <w:bCs/>
                <w:sz w:val="24"/>
                <w:szCs w:val="24"/>
              </w:rPr>
            </w:pPr>
          </w:p>
          <w:p w14:paraId="48A06468" w14:textId="77777777" w:rsidR="008F02F4" w:rsidRPr="00F62CF0" w:rsidRDefault="008F02F4" w:rsidP="002503EB">
            <w:pPr>
              <w:jc w:val="center"/>
              <w:rPr>
                <w:b/>
                <w:bCs/>
                <w:sz w:val="24"/>
                <w:szCs w:val="24"/>
              </w:rPr>
            </w:pPr>
          </w:p>
        </w:tc>
      </w:tr>
      <w:tr w:rsidR="008F02F4" w:rsidRPr="00F62CF0" w14:paraId="5DA679BA" w14:textId="77777777" w:rsidTr="002503EB">
        <w:tc>
          <w:tcPr>
            <w:tcW w:w="4531" w:type="dxa"/>
            <w:vAlign w:val="center"/>
          </w:tcPr>
          <w:p w14:paraId="387EDEE4" w14:textId="77777777" w:rsidR="008F02F4" w:rsidRPr="00F62CF0" w:rsidRDefault="008F02F4" w:rsidP="002503EB">
            <w:pPr>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2503EB">
            <w:pPr>
              <w:jc w:val="center"/>
              <w:rPr>
                <w:b/>
                <w:bCs/>
                <w:sz w:val="24"/>
                <w:szCs w:val="24"/>
              </w:rPr>
            </w:pPr>
          </w:p>
          <w:p w14:paraId="1D8051DB" w14:textId="77777777" w:rsidR="008F02F4" w:rsidRPr="00F62CF0" w:rsidRDefault="008F02F4" w:rsidP="002503EB">
            <w:pPr>
              <w:jc w:val="center"/>
              <w:rPr>
                <w:b/>
                <w:bCs/>
                <w:sz w:val="24"/>
                <w:szCs w:val="24"/>
              </w:rPr>
            </w:pPr>
          </w:p>
          <w:p w14:paraId="5ED10092" w14:textId="77777777" w:rsidR="008F02F4" w:rsidRPr="00F62CF0" w:rsidRDefault="008F02F4" w:rsidP="002503EB">
            <w:pPr>
              <w:jc w:val="center"/>
              <w:rPr>
                <w:b/>
                <w:bCs/>
                <w:sz w:val="24"/>
                <w:szCs w:val="24"/>
              </w:rPr>
            </w:pPr>
          </w:p>
          <w:p w14:paraId="130FBBDB" w14:textId="77777777" w:rsidR="008F02F4" w:rsidRPr="00F62CF0" w:rsidRDefault="008F02F4" w:rsidP="002503EB">
            <w:pPr>
              <w:jc w:val="center"/>
              <w:rPr>
                <w:b/>
                <w:bCs/>
                <w:sz w:val="24"/>
                <w:szCs w:val="24"/>
              </w:rPr>
            </w:pPr>
          </w:p>
        </w:tc>
      </w:tr>
      <w:tr w:rsidR="008F02F4" w:rsidRPr="00F62CF0" w14:paraId="0E31B8DE" w14:textId="77777777" w:rsidTr="002503EB">
        <w:tc>
          <w:tcPr>
            <w:tcW w:w="4531" w:type="dxa"/>
            <w:vAlign w:val="center"/>
          </w:tcPr>
          <w:p w14:paraId="5698C51D" w14:textId="77777777" w:rsidR="008F02F4" w:rsidRPr="00F62CF0" w:rsidRDefault="008F02F4" w:rsidP="002503EB">
            <w:pPr>
              <w:jc w:val="center"/>
              <w:rPr>
                <w:i/>
                <w:iCs/>
                <w:sz w:val="24"/>
                <w:szCs w:val="24"/>
              </w:rPr>
            </w:pPr>
            <w:r w:rsidRPr="00F62CF0">
              <w:rPr>
                <w:i/>
                <w:iCs/>
                <w:sz w:val="24"/>
                <w:szCs w:val="24"/>
              </w:rPr>
              <w:t>Członek</w:t>
            </w:r>
          </w:p>
        </w:tc>
        <w:tc>
          <w:tcPr>
            <w:tcW w:w="4531" w:type="dxa"/>
            <w:vAlign w:val="center"/>
          </w:tcPr>
          <w:p w14:paraId="3DCEBCA2" w14:textId="77777777" w:rsidR="008F02F4" w:rsidRPr="00F62CF0" w:rsidRDefault="008F02F4" w:rsidP="002503EB">
            <w:pPr>
              <w:jc w:val="center"/>
              <w:rPr>
                <w:b/>
                <w:bCs/>
                <w:sz w:val="24"/>
                <w:szCs w:val="24"/>
              </w:rPr>
            </w:pPr>
          </w:p>
          <w:p w14:paraId="3F275730" w14:textId="77777777" w:rsidR="008F02F4" w:rsidRPr="00F62CF0" w:rsidRDefault="008F02F4" w:rsidP="002503EB">
            <w:pPr>
              <w:jc w:val="center"/>
              <w:rPr>
                <w:b/>
                <w:bCs/>
                <w:sz w:val="24"/>
                <w:szCs w:val="24"/>
              </w:rPr>
            </w:pPr>
          </w:p>
          <w:p w14:paraId="63489916" w14:textId="77777777" w:rsidR="008F02F4" w:rsidRPr="00F62CF0" w:rsidRDefault="008F02F4" w:rsidP="002503EB">
            <w:pPr>
              <w:jc w:val="center"/>
              <w:rPr>
                <w:b/>
                <w:bCs/>
                <w:sz w:val="24"/>
                <w:szCs w:val="24"/>
              </w:rPr>
            </w:pPr>
          </w:p>
          <w:p w14:paraId="7325DA39" w14:textId="77777777" w:rsidR="008F02F4" w:rsidRPr="00F62CF0" w:rsidRDefault="008F02F4" w:rsidP="002503EB">
            <w:pPr>
              <w:jc w:val="center"/>
              <w:rPr>
                <w:b/>
                <w:bCs/>
                <w:sz w:val="24"/>
                <w:szCs w:val="24"/>
              </w:rPr>
            </w:pPr>
          </w:p>
        </w:tc>
      </w:tr>
    </w:tbl>
    <w:p w14:paraId="03FDEA8F"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F1C3542" w14:textId="77777777" w:rsidR="00541CA7" w:rsidRPr="001002B8" w:rsidRDefault="00541CA7" w:rsidP="00541CA7">
      <w:pPr>
        <w:spacing w:before="120"/>
        <w:rPr>
          <w:b/>
          <w:szCs w:val="28"/>
        </w:rPr>
      </w:pPr>
    </w:p>
    <w:p w14:paraId="6DD56684" w14:textId="77777777" w:rsidR="008F02F4" w:rsidRPr="00F62CF0" w:rsidRDefault="008F02F4" w:rsidP="00541CA7">
      <w:pPr>
        <w:rPr>
          <w:sz w:val="22"/>
          <w:szCs w:val="24"/>
        </w:rPr>
      </w:pPr>
    </w:p>
    <w:p w14:paraId="2ECAB63D" w14:textId="77777777" w:rsidR="008F02F4" w:rsidRPr="00F62CF0" w:rsidRDefault="008F02F4" w:rsidP="008F02F4">
      <w:pPr>
        <w:jc w:val="center"/>
        <w:rPr>
          <w:sz w:val="22"/>
          <w:szCs w:val="24"/>
        </w:rPr>
      </w:pPr>
    </w:p>
    <w:p w14:paraId="31BE055F" w14:textId="77777777" w:rsidR="008F02F4" w:rsidRPr="00F62CF0" w:rsidRDefault="008F02F4" w:rsidP="008F02F4">
      <w:pPr>
        <w:jc w:val="center"/>
        <w:rPr>
          <w:sz w:val="22"/>
          <w:szCs w:val="24"/>
        </w:rPr>
      </w:pPr>
      <w:r w:rsidRPr="00F62CF0">
        <w:rPr>
          <w:sz w:val="22"/>
          <w:szCs w:val="24"/>
        </w:rPr>
        <w:t>……………………………………………………………………………………</w:t>
      </w:r>
    </w:p>
    <w:p w14:paraId="61E0E4BA" w14:textId="1C70662F" w:rsidR="008F02F4" w:rsidRPr="00F62CF0" w:rsidRDefault="008F02F4" w:rsidP="008F02F4">
      <w:pPr>
        <w:jc w:val="center"/>
        <w:rPr>
          <w:i/>
          <w:iCs/>
          <w:szCs w:val="22"/>
        </w:rPr>
      </w:pPr>
      <w:r w:rsidRPr="00F62CF0">
        <w:rPr>
          <w:i/>
          <w:iCs/>
          <w:sz w:val="24"/>
          <w:szCs w:val="28"/>
        </w:rPr>
        <w:t>Przewodniczący Komisji Przetargowej</w:t>
      </w:r>
    </w:p>
    <w:p w14:paraId="0BB39DE6" w14:textId="77777777" w:rsidR="008F02F4" w:rsidRPr="00F62CF0" w:rsidRDefault="008F02F4" w:rsidP="008F02F4">
      <w:pPr>
        <w:spacing w:before="120" w:line="312" w:lineRule="auto"/>
        <w:jc w:val="both"/>
        <w:rPr>
          <w:sz w:val="24"/>
          <w:szCs w:val="24"/>
        </w:rPr>
      </w:pPr>
    </w:p>
    <w:p w14:paraId="04BD2A5E" w14:textId="77777777"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27" w:name="_Hlk147849165"/>
      <w:r w:rsidRPr="00F62CF0">
        <w:rPr>
          <w:i/>
          <w:iCs/>
          <w:color w:val="0070C0"/>
          <w:sz w:val="24"/>
          <w:szCs w:val="24"/>
        </w:rPr>
        <w:t>(data w przypadku wersji papierowej)</w:t>
      </w:r>
    </w:p>
    <w:bookmarkEnd w:id="227"/>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EBA0" w14:textId="77777777" w:rsidR="00DB5F6A" w:rsidRDefault="00DB5F6A" w:rsidP="0079756C">
      <w:r>
        <w:separator/>
      </w:r>
    </w:p>
  </w:endnote>
  <w:endnote w:type="continuationSeparator" w:id="0">
    <w:p w14:paraId="37516F5E" w14:textId="77777777" w:rsidR="00DB5F6A" w:rsidRDefault="00DB5F6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A132E4" w:rsidRDefault="00A132E4">
        <w:pPr>
          <w:pStyle w:val="Stopka"/>
          <w:jc w:val="right"/>
        </w:pPr>
        <w:r>
          <w:fldChar w:fldCharType="begin"/>
        </w:r>
        <w:r>
          <w:instrText>PAGE   \* MERGEFORMAT</w:instrText>
        </w:r>
        <w:r>
          <w:fldChar w:fldCharType="separate"/>
        </w:r>
        <w:r w:rsidR="009209F8">
          <w:rPr>
            <w:noProof/>
          </w:rPr>
          <w:t>7</w:t>
        </w:r>
        <w:r>
          <w:fldChar w:fldCharType="end"/>
        </w:r>
      </w:p>
    </w:sdtContent>
  </w:sdt>
  <w:p w14:paraId="71EA0E0F" w14:textId="6C0E45ED" w:rsidR="00A132E4" w:rsidRDefault="00A132E4" w:rsidP="009C024D">
    <w:pPr>
      <w:pStyle w:val="Stopka"/>
      <w:rPr>
        <w:i/>
        <w:sz w:val="18"/>
        <w:szCs w:val="18"/>
      </w:rPr>
    </w:pPr>
    <w:r>
      <w:rPr>
        <w:i/>
        <w:sz w:val="18"/>
        <w:szCs w:val="18"/>
      </w:rPr>
      <w:t>Nr postępowania 412401973</w:t>
    </w:r>
  </w:p>
  <w:p w14:paraId="4EDC212A" w14:textId="77777777" w:rsidR="00A132E4" w:rsidRDefault="00A132E4" w:rsidP="009C024D">
    <w:pPr>
      <w:pStyle w:val="Stopka"/>
      <w:rPr>
        <w:i/>
        <w:sz w:val="18"/>
        <w:szCs w:val="18"/>
      </w:rPr>
    </w:pPr>
  </w:p>
  <w:p w14:paraId="55288136" w14:textId="092C60C2" w:rsidR="00A132E4" w:rsidRDefault="00C70923" w:rsidP="009C024D">
    <w:pPr>
      <w:pStyle w:val="Stopka"/>
      <w:rPr>
        <w:i/>
        <w:sz w:val="18"/>
        <w:szCs w:val="18"/>
      </w:rPr>
    </w:pPr>
    <w:sdt>
      <w:sdtPr>
        <w:rPr>
          <w:i/>
          <w:sz w:val="16"/>
          <w:szCs w:val="16"/>
        </w:rPr>
        <w:id w:val="-61342352"/>
        <w:lock w:val="sdtContentLocked"/>
        <w:text/>
      </w:sdtPr>
      <w:sdtEndPr/>
      <w:sdtContent>
        <w:r w:rsidR="00A132E4" w:rsidRPr="00DA636A">
          <w:rPr>
            <w:i/>
            <w:sz w:val="16"/>
            <w:szCs w:val="16"/>
          </w:rPr>
          <w:t>Wzór nr ZP/0</w:t>
        </w:r>
        <w:r w:rsidR="00A132E4">
          <w:rPr>
            <w:i/>
            <w:sz w:val="16"/>
            <w:szCs w:val="16"/>
          </w:rPr>
          <w:t>5</w:t>
        </w:r>
        <w:r w:rsidR="00A132E4" w:rsidRPr="00DA636A">
          <w:rPr>
            <w:i/>
            <w:sz w:val="16"/>
            <w:szCs w:val="16"/>
          </w:rPr>
          <w:t>/2024/v</w:t>
        </w:r>
        <w:r w:rsidR="00A132E4">
          <w:rPr>
            <w:i/>
            <w:sz w:val="16"/>
            <w:szCs w:val="16"/>
          </w:rPr>
          <w:t>1</w:t>
        </w:r>
      </w:sdtContent>
    </w:sdt>
  </w:p>
  <w:p w14:paraId="2DA83396" w14:textId="4D79AE21" w:rsidR="00A132E4" w:rsidRPr="00223A5B" w:rsidRDefault="00A132E4"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F967" w14:textId="77777777" w:rsidR="00DB5F6A" w:rsidRDefault="00DB5F6A" w:rsidP="0079756C">
      <w:r>
        <w:separator/>
      </w:r>
    </w:p>
  </w:footnote>
  <w:footnote w:type="continuationSeparator" w:id="0">
    <w:p w14:paraId="6651F49B" w14:textId="77777777" w:rsidR="00DB5F6A" w:rsidRDefault="00DB5F6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A132E4" w:rsidRPr="006147A0" w:rsidRDefault="00A132E4"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A132E4" w:rsidRDefault="00A132E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6A4F8"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4A44CA"/>
    <w:multiLevelType w:val="hybridMultilevel"/>
    <w:tmpl w:val="70F24F60"/>
    <w:lvl w:ilvl="0" w:tplc="04150011">
      <w:start w:val="1"/>
      <w:numFmt w:val="decimal"/>
      <w:lvlText w:val="%1)"/>
      <w:lvlJc w:val="left"/>
      <w:pPr>
        <w:tabs>
          <w:tab w:val="num" w:pos="5040"/>
        </w:tabs>
        <w:ind w:left="5040" w:hanging="360"/>
      </w:p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43362C"/>
    <w:multiLevelType w:val="multilevel"/>
    <w:tmpl w:val="E6169272"/>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90006A5"/>
    <w:multiLevelType w:val="multilevel"/>
    <w:tmpl w:val="483C7BA4"/>
    <w:lvl w:ilvl="0">
      <w:start w:val="1"/>
      <w:numFmt w:val="decimal"/>
      <w:lvlText w:val="%1."/>
      <w:lvlJc w:val="left"/>
      <w:pPr>
        <w:ind w:left="540" w:hanging="360"/>
      </w:pPr>
      <w:rPr>
        <w:rFonts w:hint="default"/>
      </w:rPr>
    </w:lvl>
    <w:lvl w:ilvl="1">
      <w:start w:val="1"/>
      <w:numFmt w:val="bullet"/>
      <w:lvlText w:val="-"/>
      <w:lvlJc w:val="left"/>
      <w:pPr>
        <w:tabs>
          <w:tab w:val="num" w:pos="1260"/>
        </w:tabs>
        <w:ind w:left="1260" w:hanging="360"/>
      </w:pPr>
      <w:rPr>
        <w:rFonts w:ascii="Times New Roman" w:hAnsi="Times New Roman" w:cs="Times New Roman" w:hint="default"/>
      </w:r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B8D4E82"/>
    <w:multiLevelType w:val="hybridMultilevel"/>
    <w:tmpl w:val="564ABE12"/>
    <w:lvl w:ilvl="0" w:tplc="04150011">
      <w:start w:val="1"/>
      <w:numFmt w:val="decimal"/>
      <w:lvlText w:val="%1)"/>
      <w:lvlJc w:val="left"/>
      <w:pPr>
        <w:tabs>
          <w:tab w:val="num" w:pos="5040"/>
        </w:tabs>
        <w:ind w:left="5040" w:hanging="360"/>
      </w:p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BE2542"/>
    <w:multiLevelType w:val="multilevel"/>
    <w:tmpl w:val="A9C8CEA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504" w:hanging="504"/>
      </w:pPr>
      <w:rPr>
        <w:rFonts w:ascii="Times New Roman" w:eastAsia="Times New Roman" w:hAnsi="Times New Roman"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4AF41B9"/>
    <w:multiLevelType w:val="hybridMultilevel"/>
    <w:tmpl w:val="328EEA16"/>
    <w:lvl w:ilvl="0" w:tplc="05A613DE">
      <w:start w:val="1"/>
      <w:numFmt w:val="bullet"/>
      <w:lvlText w:val=""/>
      <w:lvlJc w:val="left"/>
      <w:pPr>
        <w:ind w:left="754" w:hanging="360"/>
      </w:pPr>
      <w:rPr>
        <w:rFonts w:ascii="Symbol" w:hAnsi="Symbol" w:hint="default"/>
        <w:b w:val="0"/>
        <w:i w:val="0"/>
        <w:sz w:val="18"/>
        <w:szCs w:val="18"/>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973145F"/>
    <w:multiLevelType w:val="hybridMultilevel"/>
    <w:tmpl w:val="3122465C"/>
    <w:lvl w:ilvl="0" w:tplc="29F2B408">
      <w:start w:val="1"/>
      <w:numFmt w:val="decimal"/>
      <w:lvlText w:val="%1."/>
      <w:lvlJc w:val="left"/>
      <w:pPr>
        <w:tabs>
          <w:tab w:val="num" w:pos="540"/>
        </w:tabs>
        <w:ind w:left="540" w:hanging="360"/>
      </w:pPr>
      <w:rPr>
        <w:rFonts w:ascii="Times New Roman" w:hAnsi="Times New Roman" w:hint="default"/>
        <w:b w:val="0"/>
        <w:i w:val="0"/>
        <w:sz w:val="22"/>
      </w:rPr>
    </w:lvl>
    <w:lvl w:ilvl="1" w:tplc="D3FE74D8">
      <w:start w:val="1"/>
      <w:numFmt w:val="bullet"/>
      <w:lvlText w:val="-"/>
      <w:lvlJc w:val="left"/>
      <w:pPr>
        <w:tabs>
          <w:tab w:val="num" w:pos="-3060"/>
        </w:tabs>
        <w:ind w:left="-3060"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900"/>
        </w:tabs>
        <w:ind w:left="-900" w:hanging="360"/>
      </w:pPr>
    </w:lvl>
    <w:lvl w:ilvl="5" w:tplc="0415001B" w:tentative="1">
      <w:start w:val="1"/>
      <w:numFmt w:val="lowerRoman"/>
      <w:lvlText w:val="%6."/>
      <w:lvlJc w:val="right"/>
      <w:pPr>
        <w:tabs>
          <w:tab w:val="num" w:pos="-180"/>
        </w:tabs>
        <w:ind w:left="-180" w:hanging="180"/>
      </w:pPr>
    </w:lvl>
    <w:lvl w:ilvl="6" w:tplc="0415000F" w:tentative="1">
      <w:start w:val="1"/>
      <w:numFmt w:val="decimal"/>
      <w:lvlText w:val="%7."/>
      <w:lvlJc w:val="left"/>
      <w:pPr>
        <w:tabs>
          <w:tab w:val="num" w:pos="540"/>
        </w:tabs>
        <w:ind w:left="540" w:hanging="360"/>
      </w:pPr>
    </w:lvl>
    <w:lvl w:ilvl="7" w:tplc="04150019" w:tentative="1">
      <w:start w:val="1"/>
      <w:numFmt w:val="lowerLetter"/>
      <w:lvlText w:val="%8."/>
      <w:lvlJc w:val="left"/>
      <w:pPr>
        <w:tabs>
          <w:tab w:val="num" w:pos="1260"/>
        </w:tabs>
        <w:ind w:left="1260" w:hanging="360"/>
      </w:pPr>
    </w:lvl>
    <w:lvl w:ilvl="8" w:tplc="0415001B" w:tentative="1">
      <w:start w:val="1"/>
      <w:numFmt w:val="lowerRoman"/>
      <w:lvlText w:val="%9."/>
      <w:lvlJc w:val="right"/>
      <w:pPr>
        <w:tabs>
          <w:tab w:val="num" w:pos="1980"/>
        </w:tabs>
        <w:ind w:left="1980" w:hanging="180"/>
      </w:pPr>
    </w:lvl>
  </w:abstractNum>
  <w:abstractNum w:abstractNumId="28"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B19C4AB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A62983"/>
    <w:multiLevelType w:val="hybridMultilevel"/>
    <w:tmpl w:val="A2AE7EF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8645A4"/>
    <w:multiLevelType w:val="multilevel"/>
    <w:tmpl w:val="379A58F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22E49BB"/>
    <w:multiLevelType w:val="hybridMultilevel"/>
    <w:tmpl w:val="C1A45D34"/>
    <w:lvl w:ilvl="0" w:tplc="05A613DE">
      <w:start w:val="1"/>
      <w:numFmt w:val="bullet"/>
      <w:lvlText w:val=""/>
      <w:lvlJc w:val="left"/>
      <w:pPr>
        <w:ind w:left="644" w:hanging="360"/>
      </w:pPr>
      <w:rPr>
        <w:rFonts w:ascii="Symbol" w:hAnsi="Symbol" w:hint="default"/>
        <w:b w:val="0"/>
        <w:i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FA08BA"/>
    <w:multiLevelType w:val="hybridMultilevel"/>
    <w:tmpl w:val="A5B45364"/>
    <w:lvl w:ilvl="0" w:tplc="8AF2069C">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C644FB"/>
    <w:multiLevelType w:val="multilevel"/>
    <w:tmpl w:val="A17E0F1E"/>
    <w:lvl w:ilvl="0">
      <w:start w:val="1"/>
      <w:numFmt w:val="bullet"/>
      <w:lvlText w:val="-"/>
      <w:lvlJc w:val="left"/>
      <w:pPr>
        <w:tabs>
          <w:tab w:val="num" w:pos="720"/>
        </w:tabs>
        <w:ind w:left="72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8F26394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BD5D39"/>
    <w:multiLevelType w:val="multilevel"/>
    <w:tmpl w:val="586A36C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440"/>
        </w:tabs>
        <w:ind w:left="1440" w:hanging="360"/>
      </w:pPr>
    </w:lvl>
    <w:lvl w:ilvl="2">
      <w:start w:val="8"/>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56C634A"/>
    <w:multiLevelType w:val="hybridMultilevel"/>
    <w:tmpl w:val="70F24F60"/>
    <w:lvl w:ilvl="0" w:tplc="04150011">
      <w:start w:val="1"/>
      <w:numFmt w:val="decimal"/>
      <w:lvlText w:val="%1)"/>
      <w:lvlJc w:val="left"/>
      <w:pPr>
        <w:tabs>
          <w:tab w:val="num" w:pos="5040"/>
        </w:tabs>
        <w:ind w:left="5040" w:hanging="360"/>
      </w:pPr>
    </w:lvl>
    <w:lvl w:ilvl="1" w:tplc="04150019" w:tentative="1">
      <w:start w:val="1"/>
      <w:numFmt w:val="lowerLetter"/>
      <w:lvlText w:val="%2."/>
      <w:lvlJc w:val="left"/>
      <w:pPr>
        <w:tabs>
          <w:tab w:val="num" w:pos="5760"/>
        </w:tabs>
        <w:ind w:left="5760" w:hanging="360"/>
      </w:p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tentative="1">
      <w:start w:val="1"/>
      <w:numFmt w:val="decimal"/>
      <w:lvlText w:val="%7."/>
      <w:lvlJc w:val="left"/>
      <w:pPr>
        <w:tabs>
          <w:tab w:val="num" w:pos="9360"/>
        </w:tabs>
        <w:ind w:left="9360" w:hanging="360"/>
      </w:p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8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99859EE"/>
    <w:multiLevelType w:val="hybridMultilevel"/>
    <w:tmpl w:val="8506C7EE"/>
    <w:lvl w:ilvl="0" w:tplc="77602BD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4" w15:restartNumberingAfterBreak="0">
    <w:nsid w:val="5AD5677A"/>
    <w:multiLevelType w:val="hybridMultilevel"/>
    <w:tmpl w:val="3122465C"/>
    <w:lvl w:ilvl="0" w:tplc="29F2B408">
      <w:start w:val="1"/>
      <w:numFmt w:val="decimal"/>
      <w:lvlText w:val="%1."/>
      <w:lvlJc w:val="left"/>
      <w:pPr>
        <w:tabs>
          <w:tab w:val="num" w:pos="540"/>
        </w:tabs>
        <w:ind w:left="540" w:hanging="360"/>
      </w:pPr>
      <w:rPr>
        <w:rFonts w:ascii="Times New Roman" w:hAnsi="Times New Roman" w:hint="default"/>
        <w:b w:val="0"/>
        <w:i w:val="0"/>
        <w:sz w:val="22"/>
      </w:rPr>
    </w:lvl>
    <w:lvl w:ilvl="1" w:tplc="D3FE74D8">
      <w:start w:val="1"/>
      <w:numFmt w:val="bullet"/>
      <w:lvlText w:val="-"/>
      <w:lvlJc w:val="left"/>
      <w:pPr>
        <w:tabs>
          <w:tab w:val="num" w:pos="-3060"/>
        </w:tabs>
        <w:ind w:left="-3060"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900"/>
        </w:tabs>
        <w:ind w:left="-900" w:hanging="360"/>
      </w:pPr>
    </w:lvl>
    <w:lvl w:ilvl="5" w:tplc="0415001B" w:tentative="1">
      <w:start w:val="1"/>
      <w:numFmt w:val="lowerRoman"/>
      <w:lvlText w:val="%6."/>
      <w:lvlJc w:val="right"/>
      <w:pPr>
        <w:tabs>
          <w:tab w:val="num" w:pos="-180"/>
        </w:tabs>
        <w:ind w:left="-180" w:hanging="180"/>
      </w:pPr>
    </w:lvl>
    <w:lvl w:ilvl="6" w:tplc="0415000F" w:tentative="1">
      <w:start w:val="1"/>
      <w:numFmt w:val="decimal"/>
      <w:lvlText w:val="%7."/>
      <w:lvlJc w:val="left"/>
      <w:pPr>
        <w:tabs>
          <w:tab w:val="num" w:pos="540"/>
        </w:tabs>
        <w:ind w:left="540" w:hanging="360"/>
      </w:pPr>
    </w:lvl>
    <w:lvl w:ilvl="7" w:tplc="04150019" w:tentative="1">
      <w:start w:val="1"/>
      <w:numFmt w:val="lowerLetter"/>
      <w:lvlText w:val="%8."/>
      <w:lvlJc w:val="left"/>
      <w:pPr>
        <w:tabs>
          <w:tab w:val="num" w:pos="1260"/>
        </w:tabs>
        <w:ind w:left="1260" w:hanging="360"/>
      </w:pPr>
    </w:lvl>
    <w:lvl w:ilvl="8" w:tplc="0415001B" w:tentative="1">
      <w:start w:val="1"/>
      <w:numFmt w:val="lowerRoman"/>
      <w:lvlText w:val="%9."/>
      <w:lvlJc w:val="right"/>
      <w:pPr>
        <w:tabs>
          <w:tab w:val="num" w:pos="1980"/>
        </w:tabs>
        <w:ind w:left="1980" w:hanging="180"/>
      </w:pPr>
    </w:lvl>
  </w:abstractNum>
  <w:abstractNum w:abstractNumId="8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5C3460F"/>
    <w:multiLevelType w:val="multilevel"/>
    <w:tmpl w:val="586A36C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440"/>
        </w:tabs>
        <w:ind w:left="1440" w:hanging="360"/>
      </w:pPr>
    </w:lvl>
    <w:lvl w:ilvl="2">
      <w:start w:val="8"/>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57212E"/>
    <w:multiLevelType w:val="hybridMultilevel"/>
    <w:tmpl w:val="1E96DED2"/>
    <w:lvl w:ilvl="0" w:tplc="05A613DE">
      <w:start w:val="1"/>
      <w:numFmt w:val="bullet"/>
      <w:lvlText w:val=""/>
      <w:lvlJc w:val="left"/>
      <w:pPr>
        <w:ind w:left="720" w:hanging="360"/>
      </w:pPr>
      <w:rPr>
        <w:rFonts w:ascii="Symbol" w:hAnsi="Symbol" w:hint="default"/>
        <w:b w:val="0"/>
        <w:i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4360A8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C1E519E"/>
    <w:multiLevelType w:val="hybridMultilevel"/>
    <w:tmpl w:val="163C5CE0"/>
    <w:lvl w:ilvl="0" w:tplc="78AA6E4A">
      <w:start w:val="4"/>
      <w:numFmt w:val="upperRoman"/>
      <w:lvlText w:val="%1."/>
      <w:lvlJc w:val="right"/>
      <w:pPr>
        <w:tabs>
          <w:tab w:val="num" w:pos="2700"/>
        </w:tabs>
        <w:ind w:left="2700" w:hanging="180"/>
      </w:pPr>
      <w:rPr>
        <w:rFonts w:ascii="Times New Roman" w:hAnsi="Times New Roman" w:hint="default"/>
        <w:b/>
        <w:i w:val="0"/>
        <w:sz w:val="24"/>
      </w:rPr>
    </w:lvl>
    <w:lvl w:ilvl="1" w:tplc="C1322948">
      <w:start w:val="1"/>
      <w:numFmt w:val="decimal"/>
      <w:lvlText w:val="%2."/>
      <w:lvlJc w:val="left"/>
      <w:pPr>
        <w:tabs>
          <w:tab w:val="num" w:pos="1440"/>
        </w:tabs>
        <w:ind w:left="1440" w:hanging="360"/>
      </w:pPr>
      <w:rPr>
        <w:rFonts w:ascii="Times New Roman" w:hAnsi="Times New Roman" w:hint="default"/>
        <w:b w:val="0"/>
        <w:i w:val="0"/>
        <w:sz w:val="22"/>
      </w:rPr>
    </w:lvl>
    <w:lvl w:ilvl="2" w:tplc="0415001B">
      <w:start w:val="1"/>
      <w:numFmt w:val="lowerRoman"/>
      <w:lvlText w:val="%3."/>
      <w:lvlJc w:val="right"/>
      <w:pPr>
        <w:tabs>
          <w:tab w:val="num" w:pos="2160"/>
        </w:tabs>
        <w:ind w:left="2160" w:hanging="180"/>
      </w:pPr>
    </w:lvl>
    <w:lvl w:ilvl="3" w:tplc="54582E4E">
      <w:start w:val="1"/>
      <w:numFmt w:val="lowerLetter"/>
      <w:lvlText w:val="%4)"/>
      <w:lvlJc w:val="left"/>
      <w:pPr>
        <w:tabs>
          <w:tab w:val="num" w:pos="2880"/>
        </w:tabs>
        <w:ind w:left="2880" w:hanging="360"/>
      </w:pPr>
      <w:rPr>
        <w:rFonts w:ascii="Times New Roman" w:eastAsia="Times New Roman" w:hAnsi="Times New Roman" w:cs="Times New Roman"/>
      </w:rPr>
    </w:lvl>
    <w:lvl w:ilvl="4" w:tplc="B6627E60">
      <w:start w:val="1"/>
      <w:numFmt w:val="bullet"/>
      <w:lvlText w:val="-"/>
      <w:lvlJc w:val="left"/>
      <w:pPr>
        <w:tabs>
          <w:tab w:val="num" w:pos="3600"/>
        </w:tabs>
        <w:ind w:left="3600" w:hanging="360"/>
      </w:pPr>
      <w:rPr>
        <w:rFonts w:ascii="Times New Roman" w:hAnsi="Times New Roman" w:cs="Times New Roman" w:hint="default"/>
      </w:rPr>
    </w:lvl>
    <w:lvl w:ilvl="5" w:tplc="0415001B">
      <w:start w:val="1"/>
      <w:numFmt w:val="lowerRoman"/>
      <w:lvlText w:val="%6."/>
      <w:lvlJc w:val="right"/>
      <w:pPr>
        <w:tabs>
          <w:tab w:val="num" w:pos="4320"/>
        </w:tabs>
        <w:ind w:left="4320" w:hanging="180"/>
      </w:pPr>
    </w:lvl>
    <w:lvl w:ilvl="6" w:tplc="68BEADEC">
      <w:start w:val="1"/>
      <w:numFmt w:val="decimal"/>
      <w:lvlText w:val="%7."/>
      <w:lvlJc w:val="left"/>
      <w:pPr>
        <w:tabs>
          <w:tab w:val="num" w:pos="5040"/>
        </w:tabs>
        <w:ind w:left="5040" w:hanging="360"/>
      </w:pPr>
      <w:rPr>
        <w:rFonts w:ascii="Times New Roman" w:hAnsi="Times New Roman" w:cs="Times New Roman" w:hint="default"/>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7CA93FDC"/>
    <w:multiLevelType w:val="hybridMultilevel"/>
    <w:tmpl w:val="8CC256F6"/>
    <w:lvl w:ilvl="0" w:tplc="04150017">
      <w:start w:val="1"/>
      <w:numFmt w:val="lowerLetter"/>
      <w:lvlText w:val="%1)"/>
      <w:lvlJc w:val="left"/>
      <w:pPr>
        <w:ind w:left="34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17">
      <w:start w:val="1"/>
      <w:numFmt w:val="lowerLetter"/>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2724908">
    <w:abstractNumId w:val="29"/>
  </w:num>
  <w:num w:numId="2" w16cid:durableId="1574967347">
    <w:abstractNumId w:val="102"/>
  </w:num>
  <w:num w:numId="3" w16cid:durableId="906299926">
    <w:abstractNumId w:val="91"/>
  </w:num>
  <w:num w:numId="4" w16cid:durableId="1508784287">
    <w:abstractNumId w:val="96"/>
  </w:num>
  <w:num w:numId="5" w16cid:durableId="655687944">
    <w:abstractNumId w:val="8"/>
  </w:num>
  <w:num w:numId="6" w16cid:durableId="525800855">
    <w:abstractNumId w:val="24"/>
  </w:num>
  <w:num w:numId="7" w16cid:durableId="1437292833">
    <w:abstractNumId w:val="49"/>
  </w:num>
  <w:num w:numId="8" w16cid:durableId="705443987">
    <w:abstractNumId w:val="32"/>
  </w:num>
  <w:num w:numId="9" w16cid:durableId="1675182642">
    <w:abstractNumId w:val="76"/>
  </w:num>
  <w:num w:numId="10" w16cid:durableId="1954897269">
    <w:abstractNumId w:val="113"/>
  </w:num>
  <w:num w:numId="11" w16cid:durableId="621495852">
    <w:abstractNumId w:val="77"/>
  </w:num>
  <w:num w:numId="12" w16cid:durableId="816727201">
    <w:abstractNumId w:val="63"/>
  </w:num>
  <w:num w:numId="13" w16cid:durableId="779301815">
    <w:abstractNumId w:val="86"/>
  </w:num>
  <w:num w:numId="14" w16cid:durableId="1248266522">
    <w:abstractNumId w:val="98"/>
  </w:num>
  <w:num w:numId="15" w16cid:durableId="1983194025">
    <w:abstractNumId w:val="59"/>
  </w:num>
  <w:num w:numId="16" w16cid:durableId="1906603617">
    <w:abstractNumId w:val="39"/>
  </w:num>
  <w:num w:numId="17" w16cid:durableId="1370766629">
    <w:abstractNumId w:val="33"/>
  </w:num>
  <w:num w:numId="18" w16cid:durableId="58329325">
    <w:abstractNumId w:val="104"/>
  </w:num>
  <w:num w:numId="19" w16cid:durableId="1254439299">
    <w:abstractNumId w:val="16"/>
  </w:num>
  <w:num w:numId="20" w16cid:durableId="2019698136">
    <w:abstractNumId w:val="57"/>
  </w:num>
  <w:num w:numId="21" w16cid:durableId="1727491198">
    <w:abstractNumId w:val="97"/>
  </w:num>
  <w:num w:numId="22" w16cid:durableId="145634164">
    <w:abstractNumId w:val="100"/>
  </w:num>
  <w:num w:numId="23" w16cid:durableId="672219412">
    <w:abstractNumId w:val="109"/>
  </w:num>
  <w:num w:numId="24" w16cid:durableId="398947129">
    <w:abstractNumId w:val="13"/>
  </w:num>
  <w:num w:numId="25" w16cid:durableId="76248331">
    <w:abstractNumId w:val="87"/>
    <w:lvlOverride w:ilvl="0">
      <w:startOverride w:val="1"/>
    </w:lvlOverride>
  </w:num>
  <w:num w:numId="26" w16cid:durableId="195579515">
    <w:abstractNumId w:val="58"/>
    <w:lvlOverride w:ilvl="0">
      <w:startOverride w:val="1"/>
    </w:lvlOverride>
  </w:num>
  <w:num w:numId="27" w16cid:durableId="670718006">
    <w:abstractNumId w:val="34"/>
  </w:num>
  <w:num w:numId="28" w16cid:durableId="1339652060">
    <w:abstractNumId w:val="4"/>
  </w:num>
  <w:num w:numId="29" w16cid:durableId="1361472459">
    <w:abstractNumId w:val="3"/>
  </w:num>
  <w:num w:numId="30" w16cid:durableId="1732656904">
    <w:abstractNumId w:val="2"/>
  </w:num>
  <w:num w:numId="31" w16cid:durableId="1459181293">
    <w:abstractNumId w:val="1"/>
  </w:num>
  <w:num w:numId="32" w16cid:durableId="297878196">
    <w:abstractNumId w:val="0"/>
  </w:num>
  <w:num w:numId="33" w16cid:durableId="633364225">
    <w:abstractNumId w:val="11"/>
  </w:num>
  <w:num w:numId="34" w16cid:durableId="87847133">
    <w:abstractNumId w:val="103"/>
  </w:num>
  <w:num w:numId="35" w16cid:durableId="159975447">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4568830">
    <w:abstractNumId w:val="110"/>
  </w:num>
  <w:num w:numId="37" w16cid:durableId="429280622">
    <w:abstractNumId w:val="88"/>
  </w:num>
  <w:num w:numId="38" w16cid:durableId="1906528214">
    <w:abstractNumId w:val="85"/>
  </w:num>
  <w:num w:numId="39" w16cid:durableId="845755999">
    <w:abstractNumId w:val="114"/>
  </w:num>
  <w:num w:numId="40" w16cid:durableId="992298710">
    <w:abstractNumId w:val="10"/>
  </w:num>
  <w:num w:numId="41" w16cid:durableId="930506583">
    <w:abstractNumId w:val="75"/>
  </w:num>
  <w:num w:numId="42" w16cid:durableId="368841640">
    <w:abstractNumId w:val="50"/>
  </w:num>
  <w:num w:numId="43" w16cid:durableId="1770811955">
    <w:abstractNumId w:val="26"/>
  </w:num>
  <w:num w:numId="44" w16cid:durableId="1892500662">
    <w:abstractNumId w:val="5"/>
  </w:num>
  <w:num w:numId="45" w16cid:durableId="109979978">
    <w:abstractNumId w:val="93"/>
  </w:num>
  <w:num w:numId="46" w16cid:durableId="478305514">
    <w:abstractNumId w:val="31"/>
  </w:num>
  <w:num w:numId="47" w16cid:durableId="2142334830">
    <w:abstractNumId w:val="48"/>
  </w:num>
  <w:num w:numId="48" w16cid:durableId="1825660369">
    <w:abstractNumId w:val="38"/>
  </w:num>
  <w:num w:numId="49" w16cid:durableId="621378080">
    <w:abstractNumId w:val="54"/>
  </w:num>
  <w:num w:numId="50" w16cid:durableId="992029358">
    <w:abstractNumId w:val="68"/>
  </w:num>
  <w:num w:numId="51" w16cid:durableId="327904453">
    <w:abstractNumId w:val="47"/>
  </w:num>
  <w:num w:numId="52" w16cid:durableId="996493760">
    <w:abstractNumId w:val="74"/>
  </w:num>
  <w:num w:numId="53" w16cid:durableId="1160004819">
    <w:abstractNumId w:val="42"/>
  </w:num>
  <w:num w:numId="54" w16cid:durableId="2104720304">
    <w:abstractNumId w:val="55"/>
  </w:num>
  <w:num w:numId="55" w16cid:durableId="1133671139">
    <w:abstractNumId w:val="67"/>
  </w:num>
  <w:num w:numId="56" w16cid:durableId="1543133567">
    <w:abstractNumId w:val="115"/>
  </w:num>
  <w:num w:numId="57" w16cid:durableId="13457716">
    <w:abstractNumId w:val="66"/>
  </w:num>
  <w:num w:numId="58" w16cid:durableId="135681779">
    <w:abstractNumId w:val="43"/>
  </w:num>
  <w:num w:numId="59" w16cid:durableId="1553226923">
    <w:abstractNumId w:val="51"/>
  </w:num>
  <w:num w:numId="60" w16cid:durableId="1235972083">
    <w:abstractNumId w:val="18"/>
  </w:num>
  <w:num w:numId="61" w16cid:durableId="1372266787">
    <w:abstractNumId w:val="28"/>
  </w:num>
  <w:num w:numId="62" w16cid:durableId="1103766420">
    <w:abstractNumId w:val="30"/>
  </w:num>
  <w:num w:numId="63" w16cid:durableId="777145534">
    <w:abstractNumId w:val="69"/>
  </w:num>
  <w:num w:numId="64" w16cid:durableId="1060834831">
    <w:abstractNumId w:val="73"/>
  </w:num>
  <w:num w:numId="65" w16cid:durableId="279725084">
    <w:abstractNumId w:val="92"/>
  </w:num>
  <w:num w:numId="66" w16cid:durableId="713430494">
    <w:abstractNumId w:val="64"/>
  </w:num>
  <w:num w:numId="67" w16cid:durableId="1156997361">
    <w:abstractNumId w:val="52"/>
  </w:num>
  <w:num w:numId="68" w16cid:durableId="1433747741">
    <w:abstractNumId w:val="53"/>
  </w:num>
  <w:num w:numId="69" w16cid:durableId="446508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65228595">
    <w:abstractNumId w:val="99"/>
  </w:num>
  <w:num w:numId="71" w16cid:durableId="147078038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6168355">
    <w:abstractNumId w:val="105"/>
  </w:num>
  <w:num w:numId="73" w16cid:durableId="442115191">
    <w:abstractNumId w:val="22"/>
  </w:num>
  <w:num w:numId="74" w16cid:durableId="1284993988">
    <w:abstractNumId w:val="79"/>
  </w:num>
  <w:num w:numId="75" w16cid:durableId="2039698107">
    <w:abstractNumId w:val="25"/>
  </w:num>
  <w:num w:numId="76" w16cid:durableId="1887985637">
    <w:abstractNumId w:val="95"/>
  </w:num>
  <w:num w:numId="77" w16cid:durableId="1455834230">
    <w:abstractNumId w:val="9"/>
  </w:num>
  <w:num w:numId="78" w16cid:durableId="6789668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07101207">
    <w:abstractNumId w:val="106"/>
  </w:num>
  <w:num w:numId="80" w16cid:durableId="1589577895">
    <w:abstractNumId w:val="41"/>
  </w:num>
  <w:num w:numId="81" w16cid:durableId="344483529">
    <w:abstractNumId w:val="35"/>
  </w:num>
  <w:num w:numId="82" w16cid:durableId="2064064697">
    <w:abstractNumId w:val="81"/>
  </w:num>
  <w:num w:numId="83" w16cid:durableId="861938834">
    <w:abstractNumId w:val="6"/>
  </w:num>
  <w:num w:numId="84" w16cid:durableId="1222138767">
    <w:abstractNumId w:val="72"/>
  </w:num>
  <w:num w:numId="85" w16cid:durableId="452288348">
    <w:abstractNumId w:val="89"/>
  </w:num>
  <w:num w:numId="86" w16cid:durableId="674186186">
    <w:abstractNumId w:val="21"/>
  </w:num>
  <w:num w:numId="87" w16cid:durableId="1984001499">
    <w:abstractNumId w:val="71"/>
  </w:num>
  <w:num w:numId="88" w16cid:durableId="1562405303">
    <w:abstractNumId w:val="14"/>
  </w:num>
  <w:num w:numId="89" w16cid:durableId="1513181406">
    <w:abstractNumId w:val="36"/>
  </w:num>
  <w:num w:numId="90" w16cid:durableId="1792478354">
    <w:abstractNumId w:val="61"/>
  </w:num>
  <w:num w:numId="91" w16cid:durableId="768966501">
    <w:abstractNumId w:val="65"/>
  </w:num>
  <w:num w:numId="92" w16cid:durableId="453525986">
    <w:abstractNumId w:val="108"/>
  </w:num>
  <w:num w:numId="93" w16cid:durableId="1888490657">
    <w:abstractNumId w:val="44"/>
  </w:num>
  <w:num w:numId="94" w16cid:durableId="718672919">
    <w:abstractNumId w:val="37"/>
  </w:num>
  <w:num w:numId="95" w16cid:durableId="2136832134">
    <w:abstractNumId w:val="101"/>
  </w:num>
  <w:num w:numId="96" w16cid:durableId="1351877888">
    <w:abstractNumId w:val="83"/>
  </w:num>
  <w:num w:numId="97" w16cid:durableId="1464035956">
    <w:abstractNumId w:val="23"/>
  </w:num>
  <w:num w:numId="98" w16cid:durableId="1387025644">
    <w:abstractNumId w:val="112"/>
  </w:num>
  <w:num w:numId="99" w16cid:durableId="1216046554">
    <w:abstractNumId w:val="46"/>
  </w:num>
  <w:num w:numId="100" w16cid:durableId="1783960814">
    <w:abstractNumId w:val="17"/>
  </w:num>
  <w:num w:numId="101" w16cid:durableId="2128616916">
    <w:abstractNumId w:val="7"/>
  </w:num>
  <w:num w:numId="102" w16cid:durableId="317733100">
    <w:abstractNumId w:val="40"/>
  </w:num>
  <w:num w:numId="103" w16cid:durableId="1724481112">
    <w:abstractNumId w:val="107"/>
  </w:num>
  <w:num w:numId="104" w16cid:durableId="23793505">
    <w:abstractNumId w:val="70"/>
  </w:num>
  <w:num w:numId="105" w16cid:durableId="1465468889">
    <w:abstractNumId w:val="80"/>
  </w:num>
  <w:num w:numId="106" w16cid:durableId="94862814">
    <w:abstractNumId w:val="94"/>
  </w:num>
  <w:num w:numId="107" w16cid:durableId="1109936555">
    <w:abstractNumId w:val="111"/>
  </w:num>
  <w:num w:numId="108" w16cid:durableId="2134518847">
    <w:abstractNumId w:val="62"/>
  </w:num>
  <w:num w:numId="109" w16cid:durableId="1139614069">
    <w:abstractNumId w:val="15"/>
  </w:num>
  <w:num w:numId="110" w16cid:durableId="91322818">
    <w:abstractNumId w:val="27"/>
  </w:num>
  <w:num w:numId="111" w16cid:durableId="1564755698">
    <w:abstractNumId w:val="12"/>
  </w:num>
  <w:num w:numId="112" w16cid:durableId="501048545">
    <w:abstractNumId w:val="84"/>
  </w:num>
  <w:num w:numId="113" w16cid:durableId="11052716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50666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45359183">
    <w:abstractNumId w:val="56"/>
  </w:num>
  <w:num w:numId="116" w16cid:durableId="167715490">
    <w:abstractNumId w:val="8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Jagiełło-Rzepus">
    <w15:presenceInfo w15:providerId="AD" w15:userId="S-1-5-21-4046829186-3577499611-3734166398-3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94A"/>
    <w:rsid w:val="00022A4B"/>
    <w:rsid w:val="000248BC"/>
    <w:rsid w:val="00025E5C"/>
    <w:rsid w:val="000265AF"/>
    <w:rsid w:val="00031C54"/>
    <w:rsid w:val="00033EAE"/>
    <w:rsid w:val="00034443"/>
    <w:rsid w:val="00035F49"/>
    <w:rsid w:val="00036E54"/>
    <w:rsid w:val="00040739"/>
    <w:rsid w:val="00041B04"/>
    <w:rsid w:val="000424C7"/>
    <w:rsid w:val="000477C2"/>
    <w:rsid w:val="00050D6B"/>
    <w:rsid w:val="000518CF"/>
    <w:rsid w:val="00052787"/>
    <w:rsid w:val="000566BE"/>
    <w:rsid w:val="00057162"/>
    <w:rsid w:val="0005752F"/>
    <w:rsid w:val="000620FD"/>
    <w:rsid w:val="00064EEF"/>
    <w:rsid w:val="00065C74"/>
    <w:rsid w:val="00067E41"/>
    <w:rsid w:val="00071D68"/>
    <w:rsid w:val="00073B82"/>
    <w:rsid w:val="00076084"/>
    <w:rsid w:val="00076FD1"/>
    <w:rsid w:val="00077FBE"/>
    <w:rsid w:val="000804FD"/>
    <w:rsid w:val="00081D4D"/>
    <w:rsid w:val="000820CC"/>
    <w:rsid w:val="0008454A"/>
    <w:rsid w:val="00084D1C"/>
    <w:rsid w:val="00090466"/>
    <w:rsid w:val="000930DE"/>
    <w:rsid w:val="00096A2D"/>
    <w:rsid w:val="000A293D"/>
    <w:rsid w:val="000A2F53"/>
    <w:rsid w:val="000A53F5"/>
    <w:rsid w:val="000A56A8"/>
    <w:rsid w:val="000A6014"/>
    <w:rsid w:val="000B2973"/>
    <w:rsid w:val="000B2E5B"/>
    <w:rsid w:val="000B6D87"/>
    <w:rsid w:val="000C22F4"/>
    <w:rsid w:val="000C231F"/>
    <w:rsid w:val="000D0A3C"/>
    <w:rsid w:val="000D2865"/>
    <w:rsid w:val="000D37DA"/>
    <w:rsid w:val="000D6AF5"/>
    <w:rsid w:val="000D7929"/>
    <w:rsid w:val="000E07F2"/>
    <w:rsid w:val="000E2451"/>
    <w:rsid w:val="000E2457"/>
    <w:rsid w:val="000E27A3"/>
    <w:rsid w:val="000E3422"/>
    <w:rsid w:val="000E39ED"/>
    <w:rsid w:val="000E716F"/>
    <w:rsid w:val="000F08BC"/>
    <w:rsid w:val="000F48DA"/>
    <w:rsid w:val="000F4E10"/>
    <w:rsid w:val="000F6329"/>
    <w:rsid w:val="000F6E44"/>
    <w:rsid w:val="000F7B2E"/>
    <w:rsid w:val="001009AF"/>
    <w:rsid w:val="00100C6E"/>
    <w:rsid w:val="001048E4"/>
    <w:rsid w:val="00104F65"/>
    <w:rsid w:val="0010696B"/>
    <w:rsid w:val="001100B3"/>
    <w:rsid w:val="00110A6C"/>
    <w:rsid w:val="00110E6E"/>
    <w:rsid w:val="00112973"/>
    <w:rsid w:val="001137A8"/>
    <w:rsid w:val="00113C7E"/>
    <w:rsid w:val="00113FA0"/>
    <w:rsid w:val="001167CD"/>
    <w:rsid w:val="00121958"/>
    <w:rsid w:val="00127C46"/>
    <w:rsid w:val="001314E2"/>
    <w:rsid w:val="00132672"/>
    <w:rsid w:val="00136556"/>
    <w:rsid w:val="0014085E"/>
    <w:rsid w:val="001416A1"/>
    <w:rsid w:val="0014177E"/>
    <w:rsid w:val="00141EB4"/>
    <w:rsid w:val="0014644E"/>
    <w:rsid w:val="00146C15"/>
    <w:rsid w:val="00146E99"/>
    <w:rsid w:val="00146F0C"/>
    <w:rsid w:val="00150D20"/>
    <w:rsid w:val="00151D72"/>
    <w:rsid w:val="00151DE4"/>
    <w:rsid w:val="00152338"/>
    <w:rsid w:val="001524ED"/>
    <w:rsid w:val="00152976"/>
    <w:rsid w:val="00156226"/>
    <w:rsid w:val="00160015"/>
    <w:rsid w:val="00160A4D"/>
    <w:rsid w:val="001622EB"/>
    <w:rsid w:val="00166BF5"/>
    <w:rsid w:val="001677E5"/>
    <w:rsid w:val="00170673"/>
    <w:rsid w:val="00170DF1"/>
    <w:rsid w:val="001731DB"/>
    <w:rsid w:val="001757A8"/>
    <w:rsid w:val="001764DC"/>
    <w:rsid w:val="00177A4E"/>
    <w:rsid w:val="00182B15"/>
    <w:rsid w:val="00182E64"/>
    <w:rsid w:val="001835CD"/>
    <w:rsid w:val="00183E94"/>
    <w:rsid w:val="00184AAD"/>
    <w:rsid w:val="0018524F"/>
    <w:rsid w:val="00190341"/>
    <w:rsid w:val="00190C72"/>
    <w:rsid w:val="00191D13"/>
    <w:rsid w:val="001921E3"/>
    <w:rsid w:val="00196DFC"/>
    <w:rsid w:val="001A3D5B"/>
    <w:rsid w:val="001A4760"/>
    <w:rsid w:val="001A599A"/>
    <w:rsid w:val="001B3919"/>
    <w:rsid w:val="001B59F5"/>
    <w:rsid w:val="001B71DF"/>
    <w:rsid w:val="001B7FBA"/>
    <w:rsid w:val="001C5C27"/>
    <w:rsid w:val="001D40C7"/>
    <w:rsid w:val="001D420C"/>
    <w:rsid w:val="001E1EBA"/>
    <w:rsid w:val="001E3D53"/>
    <w:rsid w:val="001E4B8B"/>
    <w:rsid w:val="001F1D80"/>
    <w:rsid w:val="001F655F"/>
    <w:rsid w:val="002028EA"/>
    <w:rsid w:val="00210345"/>
    <w:rsid w:val="00210E5E"/>
    <w:rsid w:val="00215451"/>
    <w:rsid w:val="00215AB2"/>
    <w:rsid w:val="00215BB8"/>
    <w:rsid w:val="00217FCC"/>
    <w:rsid w:val="002220EF"/>
    <w:rsid w:val="00223E07"/>
    <w:rsid w:val="00226497"/>
    <w:rsid w:val="002272FE"/>
    <w:rsid w:val="0023347E"/>
    <w:rsid w:val="0023481E"/>
    <w:rsid w:val="00235814"/>
    <w:rsid w:val="002403CB"/>
    <w:rsid w:val="00243B2D"/>
    <w:rsid w:val="002442FA"/>
    <w:rsid w:val="002447B2"/>
    <w:rsid w:val="00244A9E"/>
    <w:rsid w:val="002503EB"/>
    <w:rsid w:val="00250A7A"/>
    <w:rsid w:val="00253D30"/>
    <w:rsid w:val="00256FE4"/>
    <w:rsid w:val="002578F8"/>
    <w:rsid w:val="00260371"/>
    <w:rsid w:val="00261561"/>
    <w:rsid w:val="00263B01"/>
    <w:rsid w:val="00264D3D"/>
    <w:rsid w:val="002652AD"/>
    <w:rsid w:val="002736E7"/>
    <w:rsid w:val="0027458B"/>
    <w:rsid w:val="00276088"/>
    <w:rsid w:val="00280E2B"/>
    <w:rsid w:val="00281AC2"/>
    <w:rsid w:val="002849D2"/>
    <w:rsid w:val="00285BD4"/>
    <w:rsid w:val="00286EED"/>
    <w:rsid w:val="002944DB"/>
    <w:rsid w:val="00295E0C"/>
    <w:rsid w:val="002970CB"/>
    <w:rsid w:val="002A6128"/>
    <w:rsid w:val="002A734C"/>
    <w:rsid w:val="002A7563"/>
    <w:rsid w:val="002B05A2"/>
    <w:rsid w:val="002B0E33"/>
    <w:rsid w:val="002B2D7A"/>
    <w:rsid w:val="002B6619"/>
    <w:rsid w:val="002B7D59"/>
    <w:rsid w:val="002C110E"/>
    <w:rsid w:val="002C1DF9"/>
    <w:rsid w:val="002C6087"/>
    <w:rsid w:val="002C6B09"/>
    <w:rsid w:val="002D2414"/>
    <w:rsid w:val="002D3D68"/>
    <w:rsid w:val="002D475B"/>
    <w:rsid w:val="002D58D0"/>
    <w:rsid w:val="002D66EE"/>
    <w:rsid w:val="002D7EAB"/>
    <w:rsid w:val="002E0AA3"/>
    <w:rsid w:val="002E181C"/>
    <w:rsid w:val="002E209E"/>
    <w:rsid w:val="002E61A7"/>
    <w:rsid w:val="002E646C"/>
    <w:rsid w:val="002E7238"/>
    <w:rsid w:val="002E764C"/>
    <w:rsid w:val="002F0E0C"/>
    <w:rsid w:val="002F1DD4"/>
    <w:rsid w:val="002F3B40"/>
    <w:rsid w:val="002F5E77"/>
    <w:rsid w:val="002F79B2"/>
    <w:rsid w:val="00302AFC"/>
    <w:rsid w:val="00303421"/>
    <w:rsid w:val="0030370B"/>
    <w:rsid w:val="00307C5E"/>
    <w:rsid w:val="00312620"/>
    <w:rsid w:val="003130F3"/>
    <w:rsid w:val="003139A3"/>
    <w:rsid w:val="003176F6"/>
    <w:rsid w:val="003178E0"/>
    <w:rsid w:val="00325743"/>
    <w:rsid w:val="0032722C"/>
    <w:rsid w:val="00330420"/>
    <w:rsid w:val="00331FD4"/>
    <w:rsid w:val="003343C4"/>
    <w:rsid w:val="00334520"/>
    <w:rsid w:val="003370CC"/>
    <w:rsid w:val="00340D47"/>
    <w:rsid w:val="00347F5F"/>
    <w:rsid w:val="0035089B"/>
    <w:rsid w:val="00351E65"/>
    <w:rsid w:val="00352119"/>
    <w:rsid w:val="003526E0"/>
    <w:rsid w:val="00352E47"/>
    <w:rsid w:val="0035601A"/>
    <w:rsid w:val="00356A4D"/>
    <w:rsid w:val="00360DA8"/>
    <w:rsid w:val="0036236A"/>
    <w:rsid w:val="00364D02"/>
    <w:rsid w:val="00367195"/>
    <w:rsid w:val="00367BB3"/>
    <w:rsid w:val="00367ED3"/>
    <w:rsid w:val="0037043F"/>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D04FA"/>
    <w:rsid w:val="003D306C"/>
    <w:rsid w:val="003D3E25"/>
    <w:rsid w:val="003D469C"/>
    <w:rsid w:val="003D51CB"/>
    <w:rsid w:val="003D6E22"/>
    <w:rsid w:val="003D6ED9"/>
    <w:rsid w:val="003E11C7"/>
    <w:rsid w:val="003E54F2"/>
    <w:rsid w:val="003E6B75"/>
    <w:rsid w:val="003F329C"/>
    <w:rsid w:val="003F6FC8"/>
    <w:rsid w:val="004029CF"/>
    <w:rsid w:val="004052DC"/>
    <w:rsid w:val="004057A3"/>
    <w:rsid w:val="004065CD"/>
    <w:rsid w:val="004068EB"/>
    <w:rsid w:val="00407C33"/>
    <w:rsid w:val="004130DD"/>
    <w:rsid w:val="004147A9"/>
    <w:rsid w:val="00415395"/>
    <w:rsid w:val="004166E3"/>
    <w:rsid w:val="004212FF"/>
    <w:rsid w:val="00422416"/>
    <w:rsid w:val="0042265E"/>
    <w:rsid w:val="00425664"/>
    <w:rsid w:val="00425A08"/>
    <w:rsid w:val="00427709"/>
    <w:rsid w:val="00427BC2"/>
    <w:rsid w:val="00433746"/>
    <w:rsid w:val="00436C20"/>
    <w:rsid w:val="00437A4C"/>
    <w:rsid w:val="00437F70"/>
    <w:rsid w:val="00447167"/>
    <w:rsid w:val="00450BD1"/>
    <w:rsid w:val="00451126"/>
    <w:rsid w:val="00454E04"/>
    <w:rsid w:val="00457FD1"/>
    <w:rsid w:val="00460DB1"/>
    <w:rsid w:val="0046220E"/>
    <w:rsid w:val="0046246A"/>
    <w:rsid w:val="00463EF4"/>
    <w:rsid w:val="00464722"/>
    <w:rsid w:val="00464A53"/>
    <w:rsid w:val="004674A4"/>
    <w:rsid w:val="00467B42"/>
    <w:rsid w:val="00470ADF"/>
    <w:rsid w:val="004730EE"/>
    <w:rsid w:val="004734C6"/>
    <w:rsid w:val="00473C39"/>
    <w:rsid w:val="00477D7E"/>
    <w:rsid w:val="004804C4"/>
    <w:rsid w:val="00482F49"/>
    <w:rsid w:val="00483016"/>
    <w:rsid w:val="00483516"/>
    <w:rsid w:val="00484C3C"/>
    <w:rsid w:val="00487D4F"/>
    <w:rsid w:val="00490288"/>
    <w:rsid w:val="0049580C"/>
    <w:rsid w:val="00497D13"/>
    <w:rsid w:val="004A04E7"/>
    <w:rsid w:val="004A2711"/>
    <w:rsid w:val="004A3628"/>
    <w:rsid w:val="004A5759"/>
    <w:rsid w:val="004A78F9"/>
    <w:rsid w:val="004B004E"/>
    <w:rsid w:val="004B02D9"/>
    <w:rsid w:val="004B1310"/>
    <w:rsid w:val="004B1398"/>
    <w:rsid w:val="004B1AEA"/>
    <w:rsid w:val="004B6AD4"/>
    <w:rsid w:val="004B74E3"/>
    <w:rsid w:val="004C032C"/>
    <w:rsid w:val="004C5218"/>
    <w:rsid w:val="004D391B"/>
    <w:rsid w:val="004D41B0"/>
    <w:rsid w:val="004D699E"/>
    <w:rsid w:val="004E0C67"/>
    <w:rsid w:val="004E3A28"/>
    <w:rsid w:val="004E4756"/>
    <w:rsid w:val="004E5BB4"/>
    <w:rsid w:val="004F16B3"/>
    <w:rsid w:val="004F40A7"/>
    <w:rsid w:val="004F526A"/>
    <w:rsid w:val="004F6CF7"/>
    <w:rsid w:val="00501126"/>
    <w:rsid w:val="00503C5A"/>
    <w:rsid w:val="00504835"/>
    <w:rsid w:val="00510949"/>
    <w:rsid w:val="00510E2E"/>
    <w:rsid w:val="005148C9"/>
    <w:rsid w:val="00514AC6"/>
    <w:rsid w:val="005205C5"/>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3B8"/>
    <w:rsid w:val="0056144A"/>
    <w:rsid w:val="005627BD"/>
    <w:rsid w:val="005659AE"/>
    <w:rsid w:val="005717CF"/>
    <w:rsid w:val="005718FB"/>
    <w:rsid w:val="00572214"/>
    <w:rsid w:val="00572495"/>
    <w:rsid w:val="00572B5F"/>
    <w:rsid w:val="00573800"/>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1A62"/>
    <w:rsid w:val="005C316A"/>
    <w:rsid w:val="005C68F0"/>
    <w:rsid w:val="005D153F"/>
    <w:rsid w:val="005D3C28"/>
    <w:rsid w:val="005D69BE"/>
    <w:rsid w:val="005D6AE9"/>
    <w:rsid w:val="005D6D6C"/>
    <w:rsid w:val="005D724D"/>
    <w:rsid w:val="005E062E"/>
    <w:rsid w:val="005E66C5"/>
    <w:rsid w:val="005E6B19"/>
    <w:rsid w:val="005E7026"/>
    <w:rsid w:val="005F1DD0"/>
    <w:rsid w:val="005F20D9"/>
    <w:rsid w:val="005F337E"/>
    <w:rsid w:val="005F6EF7"/>
    <w:rsid w:val="00600217"/>
    <w:rsid w:val="00602FAA"/>
    <w:rsid w:val="0060600B"/>
    <w:rsid w:val="00606655"/>
    <w:rsid w:val="00610449"/>
    <w:rsid w:val="006109FF"/>
    <w:rsid w:val="00612AD5"/>
    <w:rsid w:val="006137A4"/>
    <w:rsid w:val="00614D1C"/>
    <w:rsid w:val="00616BF4"/>
    <w:rsid w:val="00617C1C"/>
    <w:rsid w:val="00621D2B"/>
    <w:rsid w:val="00625246"/>
    <w:rsid w:val="0062616B"/>
    <w:rsid w:val="00626273"/>
    <w:rsid w:val="006264E5"/>
    <w:rsid w:val="006317BD"/>
    <w:rsid w:val="00631E65"/>
    <w:rsid w:val="0063209B"/>
    <w:rsid w:val="00634045"/>
    <w:rsid w:val="00636804"/>
    <w:rsid w:val="0064648D"/>
    <w:rsid w:val="00646AF4"/>
    <w:rsid w:val="006476F0"/>
    <w:rsid w:val="0066002B"/>
    <w:rsid w:val="00660B32"/>
    <w:rsid w:val="00660D3D"/>
    <w:rsid w:val="006640AD"/>
    <w:rsid w:val="00664115"/>
    <w:rsid w:val="00666CD7"/>
    <w:rsid w:val="00670D9C"/>
    <w:rsid w:val="00670E46"/>
    <w:rsid w:val="00672920"/>
    <w:rsid w:val="006769F6"/>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2F0C"/>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ABE"/>
    <w:rsid w:val="00716B57"/>
    <w:rsid w:val="0071731B"/>
    <w:rsid w:val="0072173C"/>
    <w:rsid w:val="00721FBD"/>
    <w:rsid w:val="00722419"/>
    <w:rsid w:val="007230BB"/>
    <w:rsid w:val="00724AA2"/>
    <w:rsid w:val="007300DD"/>
    <w:rsid w:val="00735028"/>
    <w:rsid w:val="00740A4B"/>
    <w:rsid w:val="00741CF2"/>
    <w:rsid w:val="0074346A"/>
    <w:rsid w:val="00744A3B"/>
    <w:rsid w:val="007456BE"/>
    <w:rsid w:val="0074649D"/>
    <w:rsid w:val="00747E89"/>
    <w:rsid w:val="007506C3"/>
    <w:rsid w:val="00753B91"/>
    <w:rsid w:val="00761D24"/>
    <w:rsid w:val="007705F3"/>
    <w:rsid w:val="00771A87"/>
    <w:rsid w:val="00771EDB"/>
    <w:rsid w:val="00772981"/>
    <w:rsid w:val="00772F10"/>
    <w:rsid w:val="00773DAD"/>
    <w:rsid w:val="00775E5A"/>
    <w:rsid w:val="007820B4"/>
    <w:rsid w:val="007836E6"/>
    <w:rsid w:val="0078720F"/>
    <w:rsid w:val="00790D7F"/>
    <w:rsid w:val="00791804"/>
    <w:rsid w:val="007919E9"/>
    <w:rsid w:val="00792589"/>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34C7"/>
    <w:rsid w:val="007C4BF3"/>
    <w:rsid w:val="007C6AD9"/>
    <w:rsid w:val="007C6B00"/>
    <w:rsid w:val="007D01B3"/>
    <w:rsid w:val="007D1739"/>
    <w:rsid w:val="007D2C14"/>
    <w:rsid w:val="007D6C99"/>
    <w:rsid w:val="007E05F1"/>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4B6F"/>
    <w:rsid w:val="00804CAB"/>
    <w:rsid w:val="008077B5"/>
    <w:rsid w:val="00810AD8"/>
    <w:rsid w:val="00810C9E"/>
    <w:rsid w:val="00812A19"/>
    <w:rsid w:val="00816DAD"/>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0AEC"/>
    <w:rsid w:val="00862552"/>
    <w:rsid w:val="0086280D"/>
    <w:rsid w:val="0086502F"/>
    <w:rsid w:val="008653AB"/>
    <w:rsid w:val="00871D1B"/>
    <w:rsid w:val="0087398A"/>
    <w:rsid w:val="00873A0D"/>
    <w:rsid w:val="00873BE1"/>
    <w:rsid w:val="00873F36"/>
    <w:rsid w:val="00877B8A"/>
    <w:rsid w:val="00877BF0"/>
    <w:rsid w:val="00880181"/>
    <w:rsid w:val="0088276D"/>
    <w:rsid w:val="00882FEE"/>
    <w:rsid w:val="008832C7"/>
    <w:rsid w:val="00887012"/>
    <w:rsid w:val="00892DEC"/>
    <w:rsid w:val="008A1865"/>
    <w:rsid w:val="008A32B5"/>
    <w:rsid w:val="008A3F08"/>
    <w:rsid w:val="008A3FF7"/>
    <w:rsid w:val="008A4009"/>
    <w:rsid w:val="008A6806"/>
    <w:rsid w:val="008A781F"/>
    <w:rsid w:val="008A785B"/>
    <w:rsid w:val="008B2BC9"/>
    <w:rsid w:val="008B3E80"/>
    <w:rsid w:val="008C0106"/>
    <w:rsid w:val="008C08DB"/>
    <w:rsid w:val="008C0BE3"/>
    <w:rsid w:val="008C2A61"/>
    <w:rsid w:val="008C37EB"/>
    <w:rsid w:val="008C4046"/>
    <w:rsid w:val="008C496A"/>
    <w:rsid w:val="008C72A7"/>
    <w:rsid w:val="008D0FCB"/>
    <w:rsid w:val="008D67DE"/>
    <w:rsid w:val="008E47F4"/>
    <w:rsid w:val="008E67A3"/>
    <w:rsid w:val="008E7510"/>
    <w:rsid w:val="008F02F4"/>
    <w:rsid w:val="008F1D44"/>
    <w:rsid w:val="008F2FBD"/>
    <w:rsid w:val="008F53DC"/>
    <w:rsid w:val="008F687D"/>
    <w:rsid w:val="00903A14"/>
    <w:rsid w:val="00905139"/>
    <w:rsid w:val="00911FCE"/>
    <w:rsid w:val="0091337E"/>
    <w:rsid w:val="00914E9E"/>
    <w:rsid w:val="00915361"/>
    <w:rsid w:val="009179F2"/>
    <w:rsid w:val="009209F8"/>
    <w:rsid w:val="00923042"/>
    <w:rsid w:val="00924727"/>
    <w:rsid w:val="00933285"/>
    <w:rsid w:val="009332E1"/>
    <w:rsid w:val="009348AE"/>
    <w:rsid w:val="009412F7"/>
    <w:rsid w:val="00944CD1"/>
    <w:rsid w:val="00945534"/>
    <w:rsid w:val="009469D7"/>
    <w:rsid w:val="00947001"/>
    <w:rsid w:val="009529A2"/>
    <w:rsid w:val="0095301B"/>
    <w:rsid w:val="00955ADB"/>
    <w:rsid w:val="009568C7"/>
    <w:rsid w:val="00964F89"/>
    <w:rsid w:val="00965D01"/>
    <w:rsid w:val="009708ED"/>
    <w:rsid w:val="0097289F"/>
    <w:rsid w:val="00977C90"/>
    <w:rsid w:val="0098712C"/>
    <w:rsid w:val="009900B8"/>
    <w:rsid w:val="00993CBA"/>
    <w:rsid w:val="00994FA7"/>
    <w:rsid w:val="0099627D"/>
    <w:rsid w:val="0099701A"/>
    <w:rsid w:val="00997159"/>
    <w:rsid w:val="009A286F"/>
    <w:rsid w:val="009A3FDA"/>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C5458"/>
    <w:rsid w:val="009D0706"/>
    <w:rsid w:val="009D17BF"/>
    <w:rsid w:val="009D4A47"/>
    <w:rsid w:val="009D64A2"/>
    <w:rsid w:val="009D753A"/>
    <w:rsid w:val="009E0376"/>
    <w:rsid w:val="009E12A6"/>
    <w:rsid w:val="009E2F84"/>
    <w:rsid w:val="009E4897"/>
    <w:rsid w:val="009E6A8C"/>
    <w:rsid w:val="009E6FDA"/>
    <w:rsid w:val="009E7310"/>
    <w:rsid w:val="009F13B1"/>
    <w:rsid w:val="009F19DC"/>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2E4"/>
    <w:rsid w:val="00A13A6B"/>
    <w:rsid w:val="00A14AC1"/>
    <w:rsid w:val="00A15423"/>
    <w:rsid w:val="00A23FCB"/>
    <w:rsid w:val="00A26218"/>
    <w:rsid w:val="00A267EA"/>
    <w:rsid w:val="00A31345"/>
    <w:rsid w:val="00A32EA6"/>
    <w:rsid w:val="00A33BF6"/>
    <w:rsid w:val="00A3684D"/>
    <w:rsid w:val="00A37963"/>
    <w:rsid w:val="00A37A89"/>
    <w:rsid w:val="00A4514D"/>
    <w:rsid w:val="00A46311"/>
    <w:rsid w:val="00A52231"/>
    <w:rsid w:val="00A523D2"/>
    <w:rsid w:val="00A55DF9"/>
    <w:rsid w:val="00A60313"/>
    <w:rsid w:val="00A615B0"/>
    <w:rsid w:val="00A6186C"/>
    <w:rsid w:val="00A65F9B"/>
    <w:rsid w:val="00A72568"/>
    <w:rsid w:val="00A728D0"/>
    <w:rsid w:val="00A76036"/>
    <w:rsid w:val="00A76477"/>
    <w:rsid w:val="00A83CAC"/>
    <w:rsid w:val="00A84009"/>
    <w:rsid w:val="00A862AB"/>
    <w:rsid w:val="00A90A0C"/>
    <w:rsid w:val="00A9465F"/>
    <w:rsid w:val="00A94913"/>
    <w:rsid w:val="00A96B0E"/>
    <w:rsid w:val="00A97CF6"/>
    <w:rsid w:val="00AA003F"/>
    <w:rsid w:val="00AA02D6"/>
    <w:rsid w:val="00AA0B17"/>
    <w:rsid w:val="00AA0E4B"/>
    <w:rsid w:val="00AA170F"/>
    <w:rsid w:val="00AA302D"/>
    <w:rsid w:val="00AA5DFD"/>
    <w:rsid w:val="00AA7FEB"/>
    <w:rsid w:val="00AB18C4"/>
    <w:rsid w:val="00AB3C78"/>
    <w:rsid w:val="00AB4AD7"/>
    <w:rsid w:val="00AB6DF3"/>
    <w:rsid w:val="00AD1135"/>
    <w:rsid w:val="00AE1B60"/>
    <w:rsid w:val="00AE1CED"/>
    <w:rsid w:val="00AE2CEE"/>
    <w:rsid w:val="00AE7792"/>
    <w:rsid w:val="00AF0E5C"/>
    <w:rsid w:val="00AF37CA"/>
    <w:rsid w:val="00AF734B"/>
    <w:rsid w:val="00B00968"/>
    <w:rsid w:val="00B04B29"/>
    <w:rsid w:val="00B15CAF"/>
    <w:rsid w:val="00B17C0B"/>
    <w:rsid w:val="00B2186B"/>
    <w:rsid w:val="00B25A89"/>
    <w:rsid w:val="00B31A22"/>
    <w:rsid w:val="00B3250F"/>
    <w:rsid w:val="00B34D01"/>
    <w:rsid w:val="00B35773"/>
    <w:rsid w:val="00B369AC"/>
    <w:rsid w:val="00B40277"/>
    <w:rsid w:val="00B40469"/>
    <w:rsid w:val="00B41A58"/>
    <w:rsid w:val="00B41DC7"/>
    <w:rsid w:val="00B42061"/>
    <w:rsid w:val="00B4410E"/>
    <w:rsid w:val="00B44B5E"/>
    <w:rsid w:val="00B5034E"/>
    <w:rsid w:val="00B527CE"/>
    <w:rsid w:val="00B53AEB"/>
    <w:rsid w:val="00B5614B"/>
    <w:rsid w:val="00B57533"/>
    <w:rsid w:val="00B625D3"/>
    <w:rsid w:val="00B62A33"/>
    <w:rsid w:val="00B6372C"/>
    <w:rsid w:val="00B637B6"/>
    <w:rsid w:val="00B63CE9"/>
    <w:rsid w:val="00B72377"/>
    <w:rsid w:val="00B72507"/>
    <w:rsid w:val="00B74CEB"/>
    <w:rsid w:val="00B74EEF"/>
    <w:rsid w:val="00B757A2"/>
    <w:rsid w:val="00B77E8F"/>
    <w:rsid w:val="00B80361"/>
    <w:rsid w:val="00B8250D"/>
    <w:rsid w:val="00B843C3"/>
    <w:rsid w:val="00B85AB8"/>
    <w:rsid w:val="00B86211"/>
    <w:rsid w:val="00B901F3"/>
    <w:rsid w:val="00B90C15"/>
    <w:rsid w:val="00B91142"/>
    <w:rsid w:val="00B9184D"/>
    <w:rsid w:val="00B9229C"/>
    <w:rsid w:val="00B93751"/>
    <w:rsid w:val="00BA356C"/>
    <w:rsid w:val="00BA4A11"/>
    <w:rsid w:val="00BA6869"/>
    <w:rsid w:val="00BA7CC4"/>
    <w:rsid w:val="00BB3ADA"/>
    <w:rsid w:val="00BB4AE8"/>
    <w:rsid w:val="00BB64DC"/>
    <w:rsid w:val="00BB66A6"/>
    <w:rsid w:val="00BB7DB1"/>
    <w:rsid w:val="00BC5A32"/>
    <w:rsid w:val="00BD1DEE"/>
    <w:rsid w:val="00BD26C7"/>
    <w:rsid w:val="00BD3273"/>
    <w:rsid w:val="00BD5740"/>
    <w:rsid w:val="00BD6120"/>
    <w:rsid w:val="00BE01F0"/>
    <w:rsid w:val="00BE2645"/>
    <w:rsid w:val="00BE4017"/>
    <w:rsid w:val="00BE7330"/>
    <w:rsid w:val="00BE799D"/>
    <w:rsid w:val="00BF1392"/>
    <w:rsid w:val="00BF2FAB"/>
    <w:rsid w:val="00BF3103"/>
    <w:rsid w:val="00C00B7E"/>
    <w:rsid w:val="00C013F8"/>
    <w:rsid w:val="00C015FC"/>
    <w:rsid w:val="00C0347C"/>
    <w:rsid w:val="00C0392A"/>
    <w:rsid w:val="00C03956"/>
    <w:rsid w:val="00C04BEC"/>
    <w:rsid w:val="00C075D0"/>
    <w:rsid w:val="00C07B71"/>
    <w:rsid w:val="00C14014"/>
    <w:rsid w:val="00C167F2"/>
    <w:rsid w:val="00C20DF6"/>
    <w:rsid w:val="00C226D7"/>
    <w:rsid w:val="00C23FCA"/>
    <w:rsid w:val="00C27952"/>
    <w:rsid w:val="00C30F34"/>
    <w:rsid w:val="00C36DA1"/>
    <w:rsid w:val="00C36DF7"/>
    <w:rsid w:val="00C4056A"/>
    <w:rsid w:val="00C412A7"/>
    <w:rsid w:val="00C413F4"/>
    <w:rsid w:val="00C41495"/>
    <w:rsid w:val="00C46F7B"/>
    <w:rsid w:val="00C475DD"/>
    <w:rsid w:val="00C536FB"/>
    <w:rsid w:val="00C555E5"/>
    <w:rsid w:val="00C60E28"/>
    <w:rsid w:val="00C64814"/>
    <w:rsid w:val="00C66561"/>
    <w:rsid w:val="00C67D50"/>
    <w:rsid w:val="00C70923"/>
    <w:rsid w:val="00C71921"/>
    <w:rsid w:val="00C752CF"/>
    <w:rsid w:val="00C77BEA"/>
    <w:rsid w:val="00C8091A"/>
    <w:rsid w:val="00C84FEF"/>
    <w:rsid w:val="00C8540B"/>
    <w:rsid w:val="00C861F2"/>
    <w:rsid w:val="00C86F1A"/>
    <w:rsid w:val="00C917D4"/>
    <w:rsid w:val="00C93929"/>
    <w:rsid w:val="00C94830"/>
    <w:rsid w:val="00C95778"/>
    <w:rsid w:val="00C9787F"/>
    <w:rsid w:val="00CA0422"/>
    <w:rsid w:val="00CA26C8"/>
    <w:rsid w:val="00CA275D"/>
    <w:rsid w:val="00CA3AA4"/>
    <w:rsid w:val="00CA3C63"/>
    <w:rsid w:val="00CA3D1A"/>
    <w:rsid w:val="00CA5302"/>
    <w:rsid w:val="00CA77F9"/>
    <w:rsid w:val="00CB1E53"/>
    <w:rsid w:val="00CB2F75"/>
    <w:rsid w:val="00CB699A"/>
    <w:rsid w:val="00CB6C88"/>
    <w:rsid w:val="00CC1C75"/>
    <w:rsid w:val="00CC1F71"/>
    <w:rsid w:val="00CC243E"/>
    <w:rsid w:val="00CC44A1"/>
    <w:rsid w:val="00CC72AF"/>
    <w:rsid w:val="00CD1998"/>
    <w:rsid w:val="00CD312D"/>
    <w:rsid w:val="00CD4F8F"/>
    <w:rsid w:val="00CE1D62"/>
    <w:rsid w:val="00CE1F45"/>
    <w:rsid w:val="00CF2512"/>
    <w:rsid w:val="00CF2E44"/>
    <w:rsid w:val="00CF6E5D"/>
    <w:rsid w:val="00D00969"/>
    <w:rsid w:val="00D009F4"/>
    <w:rsid w:val="00D0442C"/>
    <w:rsid w:val="00D0458D"/>
    <w:rsid w:val="00D046C8"/>
    <w:rsid w:val="00D04ADD"/>
    <w:rsid w:val="00D0527B"/>
    <w:rsid w:val="00D05E9F"/>
    <w:rsid w:val="00D0656E"/>
    <w:rsid w:val="00D06DF8"/>
    <w:rsid w:val="00D0729E"/>
    <w:rsid w:val="00D1225D"/>
    <w:rsid w:val="00D167C7"/>
    <w:rsid w:val="00D16E0C"/>
    <w:rsid w:val="00D175BB"/>
    <w:rsid w:val="00D20D20"/>
    <w:rsid w:val="00D23D8A"/>
    <w:rsid w:val="00D25C5F"/>
    <w:rsid w:val="00D30716"/>
    <w:rsid w:val="00D31070"/>
    <w:rsid w:val="00D346D8"/>
    <w:rsid w:val="00D37BB9"/>
    <w:rsid w:val="00D41F12"/>
    <w:rsid w:val="00D42106"/>
    <w:rsid w:val="00D42D4F"/>
    <w:rsid w:val="00D42FFB"/>
    <w:rsid w:val="00D43D8A"/>
    <w:rsid w:val="00D5092F"/>
    <w:rsid w:val="00D509AF"/>
    <w:rsid w:val="00D50A10"/>
    <w:rsid w:val="00D5138E"/>
    <w:rsid w:val="00D5292E"/>
    <w:rsid w:val="00D54469"/>
    <w:rsid w:val="00D564CB"/>
    <w:rsid w:val="00D61B2B"/>
    <w:rsid w:val="00D622A1"/>
    <w:rsid w:val="00D62525"/>
    <w:rsid w:val="00D630F5"/>
    <w:rsid w:val="00D64A93"/>
    <w:rsid w:val="00D65597"/>
    <w:rsid w:val="00D66CB0"/>
    <w:rsid w:val="00D72BB8"/>
    <w:rsid w:val="00D732E5"/>
    <w:rsid w:val="00D743FE"/>
    <w:rsid w:val="00D7450B"/>
    <w:rsid w:val="00D8153B"/>
    <w:rsid w:val="00D85356"/>
    <w:rsid w:val="00D87163"/>
    <w:rsid w:val="00D91D29"/>
    <w:rsid w:val="00D92667"/>
    <w:rsid w:val="00D962FB"/>
    <w:rsid w:val="00DA1B1E"/>
    <w:rsid w:val="00DA1F7F"/>
    <w:rsid w:val="00DA4F25"/>
    <w:rsid w:val="00DA636A"/>
    <w:rsid w:val="00DA6616"/>
    <w:rsid w:val="00DA6890"/>
    <w:rsid w:val="00DA69F7"/>
    <w:rsid w:val="00DA7967"/>
    <w:rsid w:val="00DB08A8"/>
    <w:rsid w:val="00DB0EB1"/>
    <w:rsid w:val="00DB5F6A"/>
    <w:rsid w:val="00DC01F5"/>
    <w:rsid w:val="00DC03B7"/>
    <w:rsid w:val="00DC578E"/>
    <w:rsid w:val="00DD05F0"/>
    <w:rsid w:val="00DD748C"/>
    <w:rsid w:val="00DE125B"/>
    <w:rsid w:val="00DE4205"/>
    <w:rsid w:val="00DE4A4D"/>
    <w:rsid w:val="00DF1013"/>
    <w:rsid w:val="00DF15AC"/>
    <w:rsid w:val="00DF3E98"/>
    <w:rsid w:val="00DF471A"/>
    <w:rsid w:val="00E018E8"/>
    <w:rsid w:val="00E04607"/>
    <w:rsid w:val="00E04B63"/>
    <w:rsid w:val="00E05DD1"/>
    <w:rsid w:val="00E07175"/>
    <w:rsid w:val="00E07458"/>
    <w:rsid w:val="00E11516"/>
    <w:rsid w:val="00E142E5"/>
    <w:rsid w:val="00E15A84"/>
    <w:rsid w:val="00E16B29"/>
    <w:rsid w:val="00E17AEF"/>
    <w:rsid w:val="00E237B1"/>
    <w:rsid w:val="00E2787F"/>
    <w:rsid w:val="00E321A4"/>
    <w:rsid w:val="00E40151"/>
    <w:rsid w:val="00E4222B"/>
    <w:rsid w:val="00E4332B"/>
    <w:rsid w:val="00E4344A"/>
    <w:rsid w:val="00E46833"/>
    <w:rsid w:val="00E515E1"/>
    <w:rsid w:val="00E524CF"/>
    <w:rsid w:val="00E55645"/>
    <w:rsid w:val="00E56DA2"/>
    <w:rsid w:val="00E57E94"/>
    <w:rsid w:val="00E61AE3"/>
    <w:rsid w:val="00E63108"/>
    <w:rsid w:val="00E64B15"/>
    <w:rsid w:val="00E67209"/>
    <w:rsid w:val="00E71D4C"/>
    <w:rsid w:val="00E728C7"/>
    <w:rsid w:val="00E74D88"/>
    <w:rsid w:val="00E7606A"/>
    <w:rsid w:val="00E76338"/>
    <w:rsid w:val="00E845B8"/>
    <w:rsid w:val="00E90E7B"/>
    <w:rsid w:val="00E92440"/>
    <w:rsid w:val="00E92D51"/>
    <w:rsid w:val="00E9310D"/>
    <w:rsid w:val="00E93243"/>
    <w:rsid w:val="00E95CD8"/>
    <w:rsid w:val="00E96D06"/>
    <w:rsid w:val="00E9753A"/>
    <w:rsid w:val="00EA06B2"/>
    <w:rsid w:val="00EA142E"/>
    <w:rsid w:val="00EA4288"/>
    <w:rsid w:val="00EA49AF"/>
    <w:rsid w:val="00EB01E8"/>
    <w:rsid w:val="00EB18D6"/>
    <w:rsid w:val="00EB228E"/>
    <w:rsid w:val="00EB3858"/>
    <w:rsid w:val="00EB425B"/>
    <w:rsid w:val="00EB465D"/>
    <w:rsid w:val="00EC08CA"/>
    <w:rsid w:val="00EC6A69"/>
    <w:rsid w:val="00ED02B5"/>
    <w:rsid w:val="00ED1049"/>
    <w:rsid w:val="00ED2700"/>
    <w:rsid w:val="00ED2834"/>
    <w:rsid w:val="00ED28D9"/>
    <w:rsid w:val="00ED4522"/>
    <w:rsid w:val="00ED5537"/>
    <w:rsid w:val="00ED7102"/>
    <w:rsid w:val="00EE041F"/>
    <w:rsid w:val="00EE1BF6"/>
    <w:rsid w:val="00EE234D"/>
    <w:rsid w:val="00EE31B0"/>
    <w:rsid w:val="00EE45F1"/>
    <w:rsid w:val="00EE56FF"/>
    <w:rsid w:val="00EF20B7"/>
    <w:rsid w:val="00EF373C"/>
    <w:rsid w:val="00EF5209"/>
    <w:rsid w:val="00EF6966"/>
    <w:rsid w:val="00F0003D"/>
    <w:rsid w:val="00F044C2"/>
    <w:rsid w:val="00F1109B"/>
    <w:rsid w:val="00F12B86"/>
    <w:rsid w:val="00F12BD3"/>
    <w:rsid w:val="00F13DFD"/>
    <w:rsid w:val="00F155DC"/>
    <w:rsid w:val="00F2446D"/>
    <w:rsid w:val="00F24547"/>
    <w:rsid w:val="00F24732"/>
    <w:rsid w:val="00F35B29"/>
    <w:rsid w:val="00F4034E"/>
    <w:rsid w:val="00F417CD"/>
    <w:rsid w:val="00F436E2"/>
    <w:rsid w:val="00F43FCA"/>
    <w:rsid w:val="00F44261"/>
    <w:rsid w:val="00F45433"/>
    <w:rsid w:val="00F45A3A"/>
    <w:rsid w:val="00F45AA0"/>
    <w:rsid w:val="00F46878"/>
    <w:rsid w:val="00F47A73"/>
    <w:rsid w:val="00F500D7"/>
    <w:rsid w:val="00F50562"/>
    <w:rsid w:val="00F52C47"/>
    <w:rsid w:val="00F52F0D"/>
    <w:rsid w:val="00F530D8"/>
    <w:rsid w:val="00F544D4"/>
    <w:rsid w:val="00F54D34"/>
    <w:rsid w:val="00F625E4"/>
    <w:rsid w:val="00F627DA"/>
    <w:rsid w:val="00F62CF0"/>
    <w:rsid w:val="00F64689"/>
    <w:rsid w:val="00F75E2E"/>
    <w:rsid w:val="00F76785"/>
    <w:rsid w:val="00F77A8F"/>
    <w:rsid w:val="00F80459"/>
    <w:rsid w:val="00F81463"/>
    <w:rsid w:val="00F84706"/>
    <w:rsid w:val="00F86297"/>
    <w:rsid w:val="00F90A07"/>
    <w:rsid w:val="00F91368"/>
    <w:rsid w:val="00F9365E"/>
    <w:rsid w:val="00F9392B"/>
    <w:rsid w:val="00F93962"/>
    <w:rsid w:val="00F941E0"/>
    <w:rsid w:val="00F94856"/>
    <w:rsid w:val="00F95143"/>
    <w:rsid w:val="00F95275"/>
    <w:rsid w:val="00F9696D"/>
    <w:rsid w:val="00F973D8"/>
    <w:rsid w:val="00FA4828"/>
    <w:rsid w:val="00FA5A4E"/>
    <w:rsid w:val="00FB0388"/>
    <w:rsid w:val="00FB04A8"/>
    <w:rsid w:val="00FB1A3F"/>
    <w:rsid w:val="00FB2756"/>
    <w:rsid w:val="00FB32D1"/>
    <w:rsid w:val="00FB5D59"/>
    <w:rsid w:val="00FB5DEC"/>
    <w:rsid w:val="00FB63B6"/>
    <w:rsid w:val="00FC197B"/>
    <w:rsid w:val="00FC394E"/>
    <w:rsid w:val="00FC3DEC"/>
    <w:rsid w:val="00FC417D"/>
    <w:rsid w:val="00FC7C08"/>
    <w:rsid w:val="00FD1362"/>
    <w:rsid w:val="00FD2AA8"/>
    <w:rsid w:val="00FD2F34"/>
    <w:rsid w:val="00FD35A0"/>
    <w:rsid w:val="00FD453E"/>
    <w:rsid w:val="00FD556C"/>
    <w:rsid w:val="00FD56C3"/>
    <w:rsid w:val="00FE2553"/>
    <w:rsid w:val="00FE5311"/>
    <w:rsid w:val="00FE6654"/>
    <w:rsid w:val="00FF0C65"/>
    <w:rsid w:val="00FF0EA4"/>
    <w:rsid w:val="00FF4157"/>
    <w:rsid w:val="00FF5575"/>
    <w:rsid w:val="00FF55C8"/>
    <w:rsid w:val="00FF6595"/>
    <w:rsid w:val="00FF7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2A07681-BB57-41E8-A45E-99F2D778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5"/>
      </w:numPr>
      <w:spacing w:before="120" w:after="120"/>
      <w:jc w:val="both"/>
    </w:pPr>
    <w:rPr>
      <w:rFonts w:eastAsia="Calibri"/>
      <w:sz w:val="24"/>
      <w:szCs w:val="22"/>
      <w:lang w:eastAsia="en-GB"/>
    </w:rPr>
  </w:style>
  <w:style w:type="paragraph" w:customStyle="1" w:styleId="Tiret1">
    <w:name w:val="Tiret 1"/>
    <w:basedOn w:val="Normalny"/>
    <w:rsid w:val="00602FA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8"/>
      </w:numPr>
      <w:contextualSpacing/>
    </w:pPr>
  </w:style>
  <w:style w:type="paragraph" w:styleId="Listapunktowana2">
    <w:name w:val="List Bullet 2"/>
    <w:basedOn w:val="Normalny"/>
    <w:uiPriority w:val="99"/>
    <w:unhideWhenUsed/>
    <w:rsid w:val="00602FAA"/>
    <w:pPr>
      <w:numPr>
        <w:numId w:val="29"/>
      </w:numPr>
      <w:contextualSpacing/>
    </w:pPr>
  </w:style>
  <w:style w:type="paragraph" w:styleId="Listapunktowana3">
    <w:name w:val="List Bullet 3"/>
    <w:basedOn w:val="Normalny"/>
    <w:uiPriority w:val="99"/>
    <w:unhideWhenUsed/>
    <w:rsid w:val="00602FAA"/>
    <w:pPr>
      <w:numPr>
        <w:numId w:val="30"/>
      </w:numPr>
      <w:contextualSpacing/>
    </w:pPr>
  </w:style>
  <w:style w:type="paragraph" w:styleId="Listapunktowana4">
    <w:name w:val="List Bullet 4"/>
    <w:basedOn w:val="Normalny"/>
    <w:uiPriority w:val="99"/>
    <w:unhideWhenUsed/>
    <w:rsid w:val="00602FAA"/>
    <w:pPr>
      <w:numPr>
        <w:numId w:val="31"/>
      </w:numPr>
      <w:contextualSpacing/>
    </w:pPr>
  </w:style>
  <w:style w:type="paragraph" w:styleId="Listapunktowana5">
    <w:name w:val="List Bullet 5"/>
    <w:basedOn w:val="Normalny"/>
    <w:uiPriority w:val="99"/>
    <w:unhideWhenUsed/>
    <w:rsid w:val="00602FAA"/>
    <w:pPr>
      <w:numPr>
        <w:numId w:val="3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5"/>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49895954">
      <w:bodyDiv w:val="1"/>
      <w:marLeft w:val="0"/>
      <w:marRight w:val="0"/>
      <w:marTop w:val="0"/>
      <w:marBottom w:val="0"/>
      <w:divBdr>
        <w:top w:val="none" w:sz="0" w:space="0" w:color="auto"/>
        <w:left w:val="none" w:sz="0" w:space="0" w:color="auto"/>
        <w:bottom w:val="none" w:sz="0" w:space="0" w:color="auto"/>
        <w:right w:val="none" w:sz="0" w:space="0" w:color="auto"/>
      </w:divBdr>
    </w:div>
    <w:div w:id="321129614">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gg.pl/dostawcy/cennik-uslug-pgg" TargetMode="External"/><Relationship Id="rId18" Type="http://schemas.openxmlformats.org/officeDocument/2006/relationships/hyperlink" Target="https://www.pgg.pl/strefa-korporacyjna/dostawcy/profil-nabywcy/cennik-uslug-pg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g.pl/dostawcy/cennik-uslug-pgg" TargetMode="External"/><Relationship Id="rId22" Type="http://schemas.openxmlformats.org/officeDocument/2006/relationships/hyperlink" Target="https://stat.gov.pl/wskazniki-makroekonomiczn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9250D-E51E-48A8-B143-6B6F0DB77A8F}">
  <ds:schemaRefs>
    <ds:schemaRef ds:uri="http://schemas.openxmlformats.org/officeDocument/2006/bibliography"/>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25259</Words>
  <Characters>151560</Characters>
  <Application>Microsoft Office Word</Application>
  <DocSecurity>0</DocSecurity>
  <Lines>1263</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Jagiełło-Rzepus</cp:lastModifiedBy>
  <cp:revision>4</cp:revision>
  <cp:lastPrinted>2025-04-29T11:13:00Z</cp:lastPrinted>
  <dcterms:created xsi:type="dcterms:W3CDTF">2025-04-29T11:12:00Z</dcterms:created>
  <dcterms:modified xsi:type="dcterms:W3CDTF">2025-04-29T11:14:00Z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